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E6D" w14:textId="77777777" w:rsidR="001B5D01" w:rsidRPr="00B90F73" w:rsidRDefault="002C5A0E" w:rsidP="005357D2">
      <w:pPr>
        <w:tabs>
          <w:tab w:val="left" w:pos="2128"/>
          <w:tab w:val="left" w:pos="6110"/>
        </w:tabs>
        <w:spacing w:line="276" w:lineRule="auto"/>
        <w:rPr>
          <w:color w:val="7F7F7F"/>
        </w:rPr>
      </w:pPr>
      <w:r w:rsidRPr="00B90F73">
        <w:rPr>
          <w:color w:val="7F7F7F"/>
        </w:rPr>
        <w:tab/>
      </w:r>
      <w:r w:rsidRPr="00B90F73">
        <w:rPr>
          <w:color w:val="7F7F7F"/>
        </w:rPr>
        <w:tab/>
      </w:r>
    </w:p>
    <w:p w14:paraId="045B4390" w14:textId="77777777" w:rsidR="00866738" w:rsidRPr="00B90F73" w:rsidRDefault="00866738" w:rsidP="005357D2">
      <w:pPr>
        <w:spacing w:line="276" w:lineRule="auto"/>
        <w:rPr>
          <w:color w:val="7F7F7F"/>
        </w:rPr>
      </w:pPr>
    </w:p>
    <w:p w14:paraId="3C3B9772" w14:textId="77777777" w:rsidR="00866738" w:rsidRPr="00B90F73" w:rsidRDefault="00866738" w:rsidP="005357D2">
      <w:pPr>
        <w:spacing w:line="276" w:lineRule="auto"/>
        <w:rPr>
          <w:color w:val="595959"/>
        </w:rPr>
      </w:pPr>
    </w:p>
    <w:p w14:paraId="552DC9BA" w14:textId="77777777" w:rsidR="00866738" w:rsidRPr="00B90F73" w:rsidRDefault="00866738" w:rsidP="005357D2">
      <w:pPr>
        <w:spacing w:line="276" w:lineRule="auto"/>
        <w:rPr>
          <w:color w:val="595959"/>
        </w:rPr>
      </w:pPr>
    </w:p>
    <w:p w14:paraId="58A0D230" w14:textId="77777777" w:rsidR="00866738" w:rsidRPr="00B90F73" w:rsidRDefault="00866738" w:rsidP="005357D2">
      <w:pPr>
        <w:spacing w:line="276" w:lineRule="auto"/>
        <w:rPr>
          <w:color w:val="595959"/>
        </w:rPr>
      </w:pPr>
    </w:p>
    <w:p w14:paraId="2CAC71AD" w14:textId="77777777" w:rsidR="00866738" w:rsidRPr="00B90F73" w:rsidRDefault="00866738" w:rsidP="005357D2">
      <w:pPr>
        <w:spacing w:line="276" w:lineRule="auto"/>
        <w:rPr>
          <w:color w:val="595959"/>
        </w:rPr>
      </w:pPr>
    </w:p>
    <w:p w14:paraId="6E91C573" w14:textId="77777777" w:rsidR="00866738" w:rsidRPr="00B90F73" w:rsidRDefault="00866738" w:rsidP="005357D2">
      <w:pPr>
        <w:spacing w:line="276" w:lineRule="auto"/>
        <w:rPr>
          <w:color w:val="595959"/>
        </w:rPr>
      </w:pPr>
    </w:p>
    <w:p w14:paraId="6950B12E" w14:textId="77777777" w:rsidR="00866738" w:rsidRPr="00B90F73" w:rsidRDefault="002165B6" w:rsidP="005357D2">
      <w:pPr>
        <w:spacing w:line="276" w:lineRule="auto"/>
        <w:rPr>
          <w:color w:val="595959"/>
        </w:rPr>
      </w:pPr>
      <w:r w:rsidRPr="00B90F73">
        <w:rPr>
          <w:color w:val="595959"/>
        </w:rPr>
        <w:t xml:space="preserve">DStGB Europa | Avenue des </w:t>
      </w:r>
      <w:proofErr w:type="spellStart"/>
      <w:r w:rsidRPr="00B90F73">
        <w:rPr>
          <w:color w:val="595959"/>
        </w:rPr>
        <w:t>Nerviens</w:t>
      </w:r>
      <w:proofErr w:type="spellEnd"/>
      <w:r w:rsidRPr="00B90F73">
        <w:rPr>
          <w:color w:val="595959"/>
        </w:rPr>
        <w:t xml:space="preserve"> 9 – 31 | 1040 Bruxelles | </w:t>
      </w:r>
      <w:proofErr w:type="spellStart"/>
      <w:r w:rsidRPr="00B90F73">
        <w:rPr>
          <w:color w:val="595959"/>
        </w:rPr>
        <w:t>Belgique</w:t>
      </w:r>
      <w:proofErr w:type="spellEnd"/>
    </w:p>
    <w:p w14:paraId="57AA1AD6" w14:textId="77777777" w:rsidR="002165B6" w:rsidRPr="00B90F73" w:rsidRDefault="002165B6" w:rsidP="005357D2">
      <w:pPr>
        <w:spacing w:line="276" w:lineRule="auto"/>
        <w:rPr>
          <w:color w:val="404040"/>
        </w:rPr>
      </w:pPr>
    </w:p>
    <w:p w14:paraId="3E978374" w14:textId="74BD90F4" w:rsidR="00BD582B" w:rsidRPr="00B90F73" w:rsidRDefault="00B90F73" w:rsidP="005357D2">
      <w:pPr>
        <w:spacing w:line="276" w:lineRule="auto"/>
        <w:rPr>
          <w:color w:val="404040"/>
        </w:rPr>
      </w:pPr>
      <w:r w:rsidRPr="00B90F73">
        <w:rPr>
          <w:color w:val="404040"/>
        </w:rPr>
        <w:t>Europäisches Parlament</w:t>
      </w:r>
    </w:p>
    <w:p w14:paraId="5F8B902B" w14:textId="3EC1E7C8" w:rsidR="00B90F73" w:rsidRPr="00B90F73" w:rsidRDefault="00B90F73" w:rsidP="005357D2">
      <w:pPr>
        <w:spacing w:line="276" w:lineRule="auto"/>
        <w:rPr>
          <w:color w:val="404040"/>
        </w:rPr>
      </w:pPr>
      <w:r w:rsidRPr="00B90F73">
        <w:rPr>
          <w:color w:val="404040"/>
        </w:rPr>
        <w:t>Herrn Markus Ferber (MdEP)</w:t>
      </w:r>
    </w:p>
    <w:p w14:paraId="317DF49B" w14:textId="05B5F1C6" w:rsidR="00B90F73" w:rsidRPr="00B90F73" w:rsidRDefault="00B90F73" w:rsidP="005357D2">
      <w:pPr>
        <w:spacing w:line="276" w:lineRule="auto"/>
        <w:rPr>
          <w:color w:val="595959"/>
        </w:rPr>
      </w:pPr>
      <w:r w:rsidRPr="00B90F73">
        <w:t>Rue Wiertz 60</w:t>
      </w:r>
      <w:r w:rsidRPr="00B90F73">
        <w:br/>
        <w:t>B-1047 Brüssel</w:t>
      </w:r>
    </w:p>
    <w:p w14:paraId="559AD886" w14:textId="77777777" w:rsidR="00A83E7F" w:rsidRPr="00B90F73" w:rsidRDefault="00A83E7F" w:rsidP="005357D2">
      <w:pPr>
        <w:rPr>
          <w:color w:val="595959"/>
        </w:rPr>
      </w:pPr>
    </w:p>
    <w:p w14:paraId="30716F49" w14:textId="77777777" w:rsidR="00914ABB" w:rsidRPr="00B90F73" w:rsidRDefault="00914ABB" w:rsidP="005357D2">
      <w:pPr>
        <w:jc w:val="center"/>
        <w:rPr>
          <w:i/>
          <w:iCs/>
          <w:color w:val="595959"/>
        </w:rPr>
      </w:pPr>
    </w:p>
    <w:p w14:paraId="0AC71EDC" w14:textId="77777777" w:rsidR="00866738" w:rsidRPr="00B90F73" w:rsidRDefault="00866738" w:rsidP="005357D2">
      <w:pPr>
        <w:jc w:val="center"/>
        <w:rPr>
          <w:i/>
          <w:iCs/>
          <w:color w:val="595959"/>
        </w:rPr>
      </w:pPr>
    </w:p>
    <w:p w14:paraId="5FCAF273" w14:textId="77777777" w:rsidR="00214E0F" w:rsidRPr="00B90F73" w:rsidRDefault="00A344CC" w:rsidP="005357D2">
      <w:pPr>
        <w:spacing w:line="276" w:lineRule="auto"/>
        <w:jc w:val="center"/>
        <w:rPr>
          <w:b/>
          <w:bCs/>
          <w:color w:val="50647D"/>
        </w:rPr>
      </w:pPr>
      <w:r w:rsidRPr="00B90F73">
        <w:rPr>
          <w:b/>
          <w:bCs/>
          <w:color w:val="50647D"/>
        </w:rPr>
        <w:softHyphen/>
      </w:r>
    </w:p>
    <w:p w14:paraId="3491F9B0" w14:textId="2A4FDA06" w:rsidR="00B90F73" w:rsidRPr="00B90F73" w:rsidRDefault="00B90F73" w:rsidP="005357D2">
      <w:pPr>
        <w:jc w:val="center"/>
        <w:rPr>
          <w:b/>
          <w:bCs/>
        </w:rPr>
      </w:pPr>
      <w:r w:rsidRPr="00B90F73">
        <w:rPr>
          <w:b/>
          <w:bCs/>
        </w:rPr>
        <w:t>DStGB-Stellungnahme zum Berichtsentwurf des „Sonderausschuss zur Wohnraumkrise in der Europäischen Union“ vom 15. September 2025, Reg.: Nr. 2025/2070 (INI)</w:t>
      </w:r>
    </w:p>
    <w:p w14:paraId="5F249CB8" w14:textId="77777777" w:rsidR="00B90F73" w:rsidRPr="00B90F73" w:rsidRDefault="00B90F73" w:rsidP="005357D2"/>
    <w:p w14:paraId="0ABA6142" w14:textId="77777777" w:rsidR="00B90F73" w:rsidRPr="00B90F73" w:rsidRDefault="00B90F73" w:rsidP="005357D2"/>
    <w:p w14:paraId="1A9D1923" w14:textId="77777777" w:rsidR="00B90F73" w:rsidRPr="00B90F73" w:rsidRDefault="00B90F73" w:rsidP="005357D2">
      <w:pPr>
        <w:pStyle w:val="Listenabsatz"/>
        <w:numPr>
          <w:ilvl w:val="0"/>
          <w:numId w:val="5"/>
        </w:numPr>
        <w:ind w:left="0"/>
        <w:rPr>
          <w:rFonts w:ascii="Arial" w:hAnsi="Arial" w:cs="Arial"/>
          <w:b/>
          <w:bCs/>
        </w:rPr>
      </w:pPr>
      <w:r w:rsidRPr="00B90F73">
        <w:rPr>
          <w:rFonts w:ascii="Arial" w:hAnsi="Arial" w:cs="Arial"/>
          <w:b/>
          <w:bCs/>
        </w:rPr>
        <w:t>Hintergrund:</w:t>
      </w:r>
    </w:p>
    <w:p w14:paraId="17DA0279" w14:textId="158F1EA7" w:rsidR="00B90F73" w:rsidRDefault="00B90F73" w:rsidP="005357D2">
      <w:r w:rsidRPr="00B90F73">
        <w:t xml:space="preserve">Der „Sonderausschuss zur Wohnraumkrise in der Europäischen Union“, dessen Berichterstatter der spanische EVP-Abgeordnete Borja Giménez </w:t>
      </w:r>
      <w:proofErr w:type="spellStart"/>
      <w:r w:rsidRPr="00B90F73">
        <w:t>Larraz</w:t>
      </w:r>
      <w:proofErr w:type="spellEnd"/>
      <w:r w:rsidRPr="00B90F73">
        <w:t xml:space="preserve"> ist, hat am 25. September 2025 einen Berichtsentwurf vorgelegt. Dieser formuliert umfassende Maßnahmen zur Bekämpfung der angespannten Wohnraumsituation in der EU. Der Deutsche Städte- und Gemeindebund (DStGB) begrüßt die Initiative, da eine flankierende europäische Diskussion über bezahlbaren Wohnraum dringend erforderlich ist. Das Europarecht ist in vielen Bereichen jetzt schon Teil des Instrumentenarsenals staatlichen Handelns in diesem Problembereich.  Gleichzeitig weist der Verband aber auch darauf hin, gerade auf die unterschiedlichen lokalen Realitäten in Europa Rücksicht zu nehmen.</w:t>
      </w:r>
    </w:p>
    <w:p w14:paraId="2D6ECAF6" w14:textId="77777777" w:rsidR="00E46DB5" w:rsidRDefault="00E46DB5" w:rsidP="005357D2"/>
    <w:p w14:paraId="0A1C5B8D" w14:textId="77777777" w:rsidR="00E46DB5" w:rsidRPr="00B90F73" w:rsidRDefault="00E46DB5" w:rsidP="005357D2"/>
    <w:p w14:paraId="219D9C9F" w14:textId="77777777" w:rsidR="00B90F73" w:rsidRPr="00B90F73" w:rsidRDefault="00B90F73" w:rsidP="005357D2">
      <w:pPr>
        <w:rPr>
          <w:b/>
          <w:bCs/>
        </w:rPr>
      </w:pPr>
    </w:p>
    <w:p w14:paraId="368E503C" w14:textId="77777777" w:rsidR="00B90F73" w:rsidRPr="00B90F73" w:rsidRDefault="00B90F73" w:rsidP="005357D2">
      <w:pPr>
        <w:pStyle w:val="Listenabsatz"/>
        <w:numPr>
          <w:ilvl w:val="0"/>
          <w:numId w:val="5"/>
        </w:numPr>
        <w:ind w:left="0"/>
        <w:rPr>
          <w:rFonts w:ascii="Arial" w:hAnsi="Arial" w:cs="Arial"/>
          <w:b/>
          <w:bCs/>
        </w:rPr>
      </w:pPr>
      <w:r w:rsidRPr="00B90F73">
        <w:rPr>
          <w:rFonts w:ascii="Arial" w:hAnsi="Arial" w:cs="Arial"/>
          <w:b/>
          <w:bCs/>
        </w:rPr>
        <w:t>Der DStGB nimmt zu den einzelnen Positionen des Berichts wie folgt Stellung:</w:t>
      </w:r>
    </w:p>
    <w:p w14:paraId="0CA8EAC9" w14:textId="77777777" w:rsidR="00B90F73" w:rsidRPr="00B90F73" w:rsidRDefault="00B90F73" w:rsidP="005357D2">
      <w:pPr>
        <w:pStyle w:val="Listenabsatz"/>
        <w:ind w:left="0"/>
        <w:rPr>
          <w:rFonts w:ascii="Arial" w:hAnsi="Arial" w:cs="Arial"/>
          <w:b/>
          <w:bCs/>
        </w:rPr>
      </w:pPr>
    </w:p>
    <w:p w14:paraId="4743E474" w14:textId="77777777" w:rsidR="00B90F73" w:rsidRPr="00B90F73" w:rsidRDefault="00B90F73" w:rsidP="005357D2">
      <w:pPr>
        <w:rPr>
          <w:b/>
          <w:bCs/>
        </w:rPr>
      </w:pPr>
      <w:r w:rsidRPr="00B90F73">
        <w:rPr>
          <w:b/>
          <w:bCs/>
        </w:rPr>
        <w:t>1) Die Rolle der EU in der Wohnungspolitik (Punkte 1.-4., S. 9)</w:t>
      </w:r>
    </w:p>
    <w:p w14:paraId="044E38E6" w14:textId="77777777" w:rsidR="00B90F73" w:rsidRDefault="00B90F73" w:rsidP="005357D2"/>
    <w:p w14:paraId="12A02244" w14:textId="1B0AB1A8" w:rsidR="00B90F73" w:rsidRPr="00B90F73" w:rsidRDefault="00B90F73" w:rsidP="005357D2">
      <w:r w:rsidRPr="00B90F73">
        <w:t xml:space="preserve">Die Wohnraumkrise ist ein drängendes Problem der kommunalen Seite in Deutschland und Europa. Seine Lösung muss jedoch subsidiär erfolgen und von Region zu Region angegangen </w:t>
      </w:r>
      <w:r w:rsidRPr="00B90F73">
        <w:lastRenderedPageBreak/>
        <w:t>werden. Die Gewährleistung der Subsidiarität sowie die Einbindung von und die Rücksicht auf kommunale Interessen sind für den DStGB</w:t>
      </w:r>
      <w:bookmarkStart w:id="0" w:name="_Hlk210908437"/>
      <w:r w:rsidRPr="00B90F73">
        <w:t xml:space="preserve"> von vitalem</w:t>
      </w:r>
      <w:bookmarkEnd w:id="0"/>
      <w:r w:rsidRPr="00B90F73">
        <w:t xml:space="preserve"> Interesse. Dennoch sollten Ansätze, die von der Europäischen Ebene vorgeschlagen und mitverantwortet werden, offen und lösungsorientiert diskutiert werden. Die Europäische Gesetzgebung ist Teil der Lösung des Problems.</w:t>
      </w:r>
    </w:p>
    <w:p w14:paraId="244F424D" w14:textId="77777777" w:rsidR="00B90F73" w:rsidRPr="00B90F73" w:rsidRDefault="00B90F73" w:rsidP="005357D2">
      <w:r w:rsidRPr="00B90F73">
        <w:t xml:space="preserve"> </w:t>
      </w:r>
    </w:p>
    <w:p w14:paraId="546714FA" w14:textId="768FF286" w:rsidR="00B90F73" w:rsidRPr="005357D2" w:rsidRDefault="00B90F73" w:rsidP="00C22640">
      <w:pPr>
        <w:pStyle w:val="Listenabsatz"/>
        <w:numPr>
          <w:ilvl w:val="0"/>
          <w:numId w:val="2"/>
        </w:numPr>
        <w:ind w:left="0"/>
      </w:pPr>
      <w:r w:rsidRPr="00B90F73">
        <w:rPr>
          <w:rFonts w:ascii="Arial" w:hAnsi="Arial" w:cs="Arial"/>
        </w:rPr>
        <w:t xml:space="preserve">Der DStGB begrüßt, </w:t>
      </w:r>
    </w:p>
    <w:p w14:paraId="4B2766D9" w14:textId="77777777" w:rsidR="005357D2" w:rsidRPr="00B90F73" w:rsidRDefault="005357D2" w:rsidP="005357D2">
      <w:pPr>
        <w:pStyle w:val="Listenabsatz"/>
        <w:ind w:left="0"/>
      </w:pPr>
    </w:p>
    <w:p w14:paraId="119C9DA7" w14:textId="77777777" w:rsidR="00B90F73" w:rsidRPr="005357D2" w:rsidRDefault="00B90F73" w:rsidP="005357D2">
      <w:pPr>
        <w:pStyle w:val="Listenabsatz"/>
        <w:numPr>
          <w:ilvl w:val="0"/>
          <w:numId w:val="6"/>
        </w:numPr>
        <w:spacing w:line="240" w:lineRule="auto"/>
        <w:ind w:left="0"/>
        <w:rPr>
          <w:rFonts w:ascii="Arial" w:eastAsia="Times New Roman" w:hAnsi="Arial" w:cs="Arial"/>
          <w:kern w:val="0"/>
          <w:lang w:eastAsia="de-DE"/>
          <w14:ligatures w14:val="none"/>
        </w:rPr>
      </w:pPr>
      <w:r w:rsidRPr="005357D2">
        <w:rPr>
          <w:rFonts w:ascii="Arial" w:eastAsia="Times New Roman" w:hAnsi="Arial" w:cs="Arial"/>
          <w:kern w:val="0"/>
          <w:lang w:eastAsia="de-DE"/>
          <w14:ligatures w14:val="none"/>
        </w:rPr>
        <w:t>dass der Ausschuss eine faire Einbindung der lokalen und regionalen Ebene unter Achtung des Subsidiaritätsgrundsatzes fordert sowie den spezifischen Bedürfnissen der einzelnen Mitgliedstaaten Rechnung tragen möchte.</w:t>
      </w:r>
    </w:p>
    <w:p w14:paraId="4058D98C" w14:textId="77777777" w:rsidR="00B90F73" w:rsidRPr="005357D2" w:rsidRDefault="00B90F73" w:rsidP="005357D2">
      <w:pPr>
        <w:pStyle w:val="Listenabsatz"/>
        <w:numPr>
          <w:ilvl w:val="0"/>
          <w:numId w:val="6"/>
        </w:numPr>
        <w:spacing w:line="240" w:lineRule="auto"/>
        <w:ind w:left="0"/>
        <w:rPr>
          <w:rFonts w:ascii="Arial" w:eastAsia="Times New Roman" w:hAnsi="Arial" w:cs="Arial"/>
          <w:kern w:val="0"/>
          <w:lang w:eastAsia="de-DE"/>
          <w14:ligatures w14:val="none"/>
        </w:rPr>
      </w:pPr>
      <w:r w:rsidRPr="005357D2">
        <w:rPr>
          <w:rFonts w:ascii="Arial" w:eastAsia="Times New Roman" w:hAnsi="Arial" w:cs="Arial"/>
          <w:kern w:val="0"/>
          <w:lang w:eastAsia="de-DE"/>
          <w14:ligatures w14:val="none"/>
        </w:rPr>
        <w:t>dass die Schlüsselrolle der lokalen und regionalen Ebene anerkannt wird und ihr folglich ein direkter Zugang zum EU-Wohnungsbaufonds gewährt wird, der ggf. ausgebaut werden sollte.</w:t>
      </w:r>
    </w:p>
    <w:p w14:paraId="2B9EAD72" w14:textId="77777777" w:rsidR="00B90F73" w:rsidRPr="005357D2" w:rsidRDefault="00B90F73" w:rsidP="005357D2">
      <w:pPr>
        <w:pStyle w:val="Listenabsatz"/>
        <w:numPr>
          <w:ilvl w:val="0"/>
          <w:numId w:val="6"/>
        </w:numPr>
        <w:spacing w:line="240" w:lineRule="auto"/>
        <w:ind w:left="0"/>
        <w:rPr>
          <w:rFonts w:ascii="Arial" w:eastAsia="Times New Roman" w:hAnsi="Arial" w:cs="Arial"/>
          <w:kern w:val="0"/>
          <w:lang w:eastAsia="de-DE"/>
          <w14:ligatures w14:val="none"/>
        </w:rPr>
      </w:pPr>
      <w:r w:rsidRPr="005357D2">
        <w:rPr>
          <w:rFonts w:ascii="Arial" w:eastAsia="Times New Roman" w:hAnsi="Arial" w:cs="Arial"/>
          <w:kern w:val="0"/>
          <w:lang w:eastAsia="de-DE"/>
          <w14:ligatures w14:val="none"/>
        </w:rPr>
        <w:t>dass der ländliche Raum bei nachhaltigen und erschwinglichen Wohnprojekten eine besondere Rolle spielen soll. So könnten dadurch z.B. Probleme der hohen Abwanderung bekämpft werden. Generell sollte beachtet werden, dass im allgemeinen Wohnprojekte im ländlichen Bereich eher zu realisieren sind (günstigere Baupreise). Die Wohnraumkrise in Europa ist kein allein städtisches Problem.</w:t>
      </w:r>
    </w:p>
    <w:p w14:paraId="0170C33D" w14:textId="77777777" w:rsidR="00B90F73" w:rsidRPr="00B90F73" w:rsidRDefault="00B90F73" w:rsidP="005357D2"/>
    <w:p w14:paraId="5DFE9FF3" w14:textId="77777777" w:rsidR="00B90F73" w:rsidRPr="00B90F73" w:rsidRDefault="00B90F73" w:rsidP="005357D2">
      <w:pPr>
        <w:rPr>
          <w:b/>
          <w:bCs/>
        </w:rPr>
      </w:pPr>
      <w:r w:rsidRPr="00B90F73">
        <w:rPr>
          <w:b/>
          <w:bCs/>
        </w:rPr>
        <w:t>2) Erhöhung des Angebots (5.-16.; S. 9- 12)</w:t>
      </w:r>
    </w:p>
    <w:p w14:paraId="669C2153" w14:textId="77777777" w:rsidR="00B90F73" w:rsidRDefault="00B90F73" w:rsidP="005357D2"/>
    <w:p w14:paraId="0C4B0E3D" w14:textId="47E9923E" w:rsidR="00B90F73" w:rsidRDefault="00B90F73" w:rsidP="005357D2">
      <w:r w:rsidRPr="00B90F73">
        <w:t>Der DStGB erkennt an, dass in den letzten Jahren primär das geringe Angebot an Wohnraum bei einer tendenziell steigenden Bevölkerungszahl den Kern der Wohnraumkrise darstellt. Zur Lösung dieser Krise ist daher eine gemeinsame Anstrengung zur Erhöhung des Angebots notwendig. Dabei sind öffentliche Initiativen (Investitionen), aber auch eine Deregulierung der Bedingungen zur Vermietung ins Auge zu fassen. Mietpreisdeckelungen sind z.B. nur unter besonderen Bedingungen in Erwägung zu ziehen. Vor allem sind sie nicht die alleinige Lösung.</w:t>
      </w:r>
    </w:p>
    <w:p w14:paraId="1352671E" w14:textId="77777777" w:rsidR="00B90F73" w:rsidRPr="00B90F73" w:rsidRDefault="00B90F73" w:rsidP="005357D2"/>
    <w:p w14:paraId="366DFAC0" w14:textId="77777777" w:rsidR="00B90F73" w:rsidRPr="00B90F73" w:rsidRDefault="00B90F73" w:rsidP="005357D2">
      <w:pPr>
        <w:pStyle w:val="Listenabsatz"/>
        <w:numPr>
          <w:ilvl w:val="0"/>
          <w:numId w:val="2"/>
        </w:numPr>
        <w:ind w:left="0"/>
        <w:rPr>
          <w:rFonts w:ascii="Arial" w:hAnsi="Arial" w:cs="Arial"/>
        </w:rPr>
      </w:pPr>
      <w:r w:rsidRPr="00B90F73">
        <w:rPr>
          <w:rFonts w:ascii="Arial" w:hAnsi="Arial" w:cs="Arial"/>
        </w:rPr>
        <w:t xml:space="preserve">Der DStGB begrüßt, </w:t>
      </w:r>
    </w:p>
    <w:p w14:paraId="34396141" w14:textId="77777777" w:rsidR="00B90F73" w:rsidRPr="00B90F73" w:rsidRDefault="00B90F73" w:rsidP="005357D2">
      <w:pPr>
        <w:pStyle w:val="Listenabsatz"/>
        <w:ind w:left="0"/>
        <w:rPr>
          <w:rFonts w:ascii="Arial" w:hAnsi="Arial" w:cs="Arial"/>
        </w:rPr>
      </w:pPr>
    </w:p>
    <w:p w14:paraId="1854DBB9"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prinzipiell der Bericht die Bereitschaft signalisiert,</w:t>
      </w:r>
      <w:del w:id="1" w:author="Möller, Lara" w:date="2025-10-13T12:53:00Z">
        <w:r w:rsidRPr="00B90F73" w:rsidDel="008D4C8A">
          <w:rPr>
            <w:rFonts w:ascii="Arial" w:hAnsi="Arial" w:cs="Arial"/>
          </w:rPr>
          <w:delText xml:space="preserve"> </w:delText>
        </w:r>
      </w:del>
      <w:r w:rsidRPr="00B90F73">
        <w:rPr>
          <w:rFonts w:ascii="Arial" w:hAnsi="Arial" w:cs="Arial"/>
        </w:rPr>
        <w:t xml:space="preserve"> eine generelle Verringerung des Regelungsaufwands zu erreichen. Gerade die Kommunen können dadurch entlastet werden.</w:t>
      </w:r>
    </w:p>
    <w:p w14:paraId="0A7E0B45"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in diesem Zusammenhang zuständige Behörden Baugenehmigungsverfahren erleichtert genehmigen sollen.</w:t>
      </w:r>
    </w:p>
    <w:p w14:paraId="20831F59"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sich EU-Rechtsvorschriften ändern müssen, um die Baustoffpreise zu senken.</w:t>
      </w:r>
    </w:p>
    <w:p w14:paraId="61566588" w14:textId="77777777" w:rsid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die Erhöhung des Angebots von Wohnraum u.a. durch Projekte zur Sanierung öffentlicher Gebäude in Sozialwohnungen gefördert wird.</w:t>
      </w:r>
    </w:p>
    <w:p w14:paraId="5B4D1D79" w14:textId="77777777" w:rsidR="00B90F73" w:rsidRPr="00B90F73" w:rsidRDefault="00B90F73" w:rsidP="005357D2">
      <w:pPr>
        <w:pStyle w:val="Listenabsatz"/>
        <w:ind w:left="0"/>
        <w:rPr>
          <w:rFonts w:ascii="Arial" w:hAnsi="Arial" w:cs="Arial"/>
        </w:rPr>
      </w:pPr>
    </w:p>
    <w:p w14:paraId="4A820831" w14:textId="77777777" w:rsidR="00B90F73" w:rsidRPr="00B90F73" w:rsidRDefault="00B90F73" w:rsidP="005357D2">
      <w:pPr>
        <w:pStyle w:val="Listenabsatz"/>
        <w:ind w:left="0"/>
        <w:rPr>
          <w:rFonts w:ascii="Arial" w:hAnsi="Arial" w:cs="Arial"/>
        </w:rPr>
      </w:pPr>
    </w:p>
    <w:p w14:paraId="79812E51" w14:textId="77777777" w:rsidR="00B90F73" w:rsidRPr="00B90F73" w:rsidRDefault="00B90F73" w:rsidP="005357D2">
      <w:pPr>
        <w:pStyle w:val="Listenabsatz"/>
        <w:numPr>
          <w:ilvl w:val="0"/>
          <w:numId w:val="2"/>
        </w:numPr>
        <w:ind w:left="0"/>
        <w:rPr>
          <w:rFonts w:ascii="Arial" w:hAnsi="Arial" w:cs="Arial"/>
        </w:rPr>
      </w:pPr>
      <w:r w:rsidRPr="00B90F73">
        <w:rPr>
          <w:rFonts w:ascii="Arial" w:hAnsi="Arial" w:cs="Arial"/>
          <w:b/>
          <w:bCs/>
        </w:rPr>
        <w:t>Der DStGB fordert weiterhin</w:t>
      </w:r>
      <w:r w:rsidRPr="00B90F73">
        <w:rPr>
          <w:rFonts w:ascii="Arial" w:hAnsi="Arial" w:cs="Arial"/>
        </w:rPr>
        <w:t>,</w:t>
      </w:r>
    </w:p>
    <w:p w14:paraId="6BDAD68E" w14:textId="77777777" w:rsidR="00B90F73" w:rsidRPr="00B90F73" w:rsidRDefault="00B90F73" w:rsidP="005357D2">
      <w:pPr>
        <w:pStyle w:val="Listenabsatz"/>
        <w:ind w:left="0"/>
        <w:rPr>
          <w:rFonts w:ascii="Arial" w:hAnsi="Arial" w:cs="Arial"/>
        </w:rPr>
      </w:pPr>
    </w:p>
    <w:p w14:paraId="4565EC9D"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der Abbau des Regelungsaufwands auch den Bereich der öffentlichen Vergabe miteinschließen muss (Reform des öffentlichen Auftragswesens).</w:t>
      </w:r>
    </w:p>
    <w:p w14:paraId="72331395" w14:textId="28D04254" w:rsidR="00B90F73" w:rsidRPr="00B90F73" w:rsidRDefault="00B90F73" w:rsidP="005357D2">
      <w:pPr>
        <w:pStyle w:val="Listenabsatz"/>
        <w:numPr>
          <w:ilvl w:val="0"/>
          <w:numId w:val="6"/>
        </w:numPr>
        <w:spacing w:line="240" w:lineRule="auto"/>
        <w:ind w:left="0"/>
        <w:rPr>
          <w:rFonts w:ascii="Arial" w:hAnsi="Arial" w:cs="Arial"/>
          <w:b/>
          <w:bCs/>
        </w:rPr>
      </w:pPr>
      <w:r w:rsidRPr="00B90F73">
        <w:rPr>
          <w:rFonts w:ascii="Arial" w:hAnsi="Arial" w:cs="Arial"/>
        </w:rPr>
        <w:lastRenderedPageBreak/>
        <w:t xml:space="preserve">dass auch auf europäischer Ebene öffentliche und kommunale Wohnungsbaugesellschaften gefördert werden. In Abgrenzung zu den eher Profit orientierten privaten Wohnungsbaugesellschaften, unterliegen sie nicht dem Shareholdervalue und können so günstige Mieten aufrufen und somit zur sozialen Stabilität und </w:t>
      </w:r>
      <w:proofErr w:type="spellStart"/>
      <w:r w:rsidRPr="00B90F73">
        <w:rPr>
          <w:rFonts w:ascii="Arial" w:hAnsi="Arial" w:cs="Arial"/>
        </w:rPr>
        <w:t>und</w:t>
      </w:r>
      <w:proofErr w:type="spellEnd"/>
      <w:r w:rsidRPr="00B90F73">
        <w:rPr>
          <w:rFonts w:ascii="Arial" w:hAnsi="Arial" w:cs="Arial"/>
        </w:rPr>
        <w:t xml:space="preserve"> Mischung in Städten und Geme</w:t>
      </w:r>
      <w:r w:rsidR="005357D2">
        <w:rPr>
          <w:rFonts w:ascii="Arial" w:hAnsi="Arial" w:cs="Arial"/>
        </w:rPr>
        <w:t>i</w:t>
      </w:r>
      <w:r w:rsidRPr="00B90F73">
        <w:rPr>
          <w:rFonts w:ascii="Arial" w:hAnsi="Arial" w:cs="Arial"/>
        </w:rPr>
        <w:t>nden beitragen.</w:t>
      </w:r>
      <w:r w:rsidRPr="00B90F73">
        <w:rPr>
          <w:rFonts w:ascii="Arial" w:hAnsi="Arial" w:cs="Arial"/>
          <w:b/>
          <w:bCs/>
        </w:rPr>
        <w:t xml:space="preserve"> </w:t>
      </w:r>
    </w:p>
    <w:p w14:paraId="2C831F16"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interkommunale Kooperationen auch im Bereich des Wohnungsbaus so gestärkt werden. Um die Wohnraumversorgung zukunftssicher zu gestalten, braucht es passende gesetzliche und finanzielle Rahmenbedingungen, die solche Kooperationen erleichtern und fördern. Dabei ist es wesentlich, dass interkommunale Zusammenarbeit grundsätzlich nicht dem Wettbewerbs- und Vergaberecht unterstellt wird.</w:t>
      </w:r>
    </w:p>
    <w:p w14:paraId="3D4C4E75"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konkrete Vorschläge für die Erreichung der Ziele eines geringeren Regelungsaufwands unterbreitet werden und diese für die Kommunen auch umsetzbar sein müssen (Entbürokratisierung und Praktikabilität der Vorgaben).</w:t>
      </w:r>
    </w:p>
    <w:p w14:paraId="336AB293"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sorgfältig abgewogen wird, ob Regeländerungen wie etwa die Einführung des Grundsatzes des „positiven Verwaltungsschweigens“ die Mechanismen der Kommunen zum Nachteil beeinflussen könnten.</w:t>
      </w:r>
    </w:p>
    <w:p w14:paraId="1F51839A"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 xml:space="preserve">dass für die Kommunen hochrelevante Themen wie der Leerstand in vielen Kleinstädten und Kommunen Erwähnung und Berücksichtigung in der politischen Diskussion finden. Das Europäische Wohnungsraumproblem ist auch ein Problem der Leerstände. </w:t>
      </w:r>
    </w:p>
    <w:p w14:paraId="15326864" w14:textId="77777777" w:rsidR="00B90F73" w:rsidRPr="00B90F73" w:rsidRDefault="00B90F73" w:rsidP="005357D2"/>
    <w:p w14:paraId="49DB75B5" w14:textId="77777777" w:rsidR="00B90F73" w:rsidRPr="00B90F73" w:rsidRDefault="00B90F73" w:rsidP="005357D2">
      <w:pPr>
        <w:rPr>
          <w:b/>
          <w:bCs/>
        </w:rPr>
      </w:pPr>
      <w:r w:rsidRPr="00B90F73">
        <w:rPr>
          <w:b/>
          <w:bCs/>
        </w:rPr>
        <w:t>3) Finanzierung sichern und Investitionen erleichtern (17.-21.; S. 12-13)</w:t>
      </w:r>
    </w:p>
    <w:p w14:paraId="2936A3EB" w14:textId="77777777" w:rsidR="00B90F73" w:rsidRDefault="00B90F73" w:rsidP="005357D2"/>
    <w:p w14:paraId="033F6F22" w14:textId="0EB74DF7" w:rsidR="00B90F73" w:rsidRPr="00B90F73" w:rsidRDefault="00B90F73" w:rsidP="005357D2">
      <w:r w:rsidRPr="00B90F73">
        <w:t>Der DStGB hält die Finanzierungsfrage aufgrund der knappen öffentlichen Budgets der Kommunen und anderer staatlichen Ebenen neben den Bürokratieproblemen sowie der richtigen Abwägung von Nachhaltigkeitsanforderungen für hochrelevant. Die Finanzierung muss daher auch durch private Dritte ausreichend gesichert sein, damit in den Kommunen kein weiterer Investitionsstau entsteht.</w:t>
      </w:r>
    </w:p>
    <w:p w14:paraId="33971EAE" w14:textId="77777777" w:rsidR="00B90F73" w:rsidRPr="00B90F73" w:rsidRDefault="00B90F73" w:rsidP="005357D2"/>
    <w:p w14:paraId="4780BCF3" w14:textId="77777777" w:rsidR="00B90F73" w:rsidRPr="00B90F73" w:rsidRDefault="00B90F73" w:rsidP="005357D2">
      <w:pPr>
        <w:pStyle w:val="Listenabsatz"/>
        <w:numPr>
          <w:ilvl w:val="0"/>
          <w:numId w:val="3"/>
        </w:numPr>
        <w:ind w:left="0"/>
        <w:rPr>
          <w:rFonts w:ascii="Arial" w:hAnsi="Arial" w:cs="Arial"/>
        </w:rPr>
      </w:pPr>
      <w:r w:rsidRPr="00B90F73">
        <w:rPr>
          <w:rFonts w:ascii="Arial" w:hAnsi="Arial" w:cs="Arial"/>
        </w:rPr>
        <w:t>Der DStGB begrüßt,</w:t>
      </w:r>
    </w:p>
    <w:p w14:paraId="30DD888D" w14:textId="77777777" w:rsidR="00B90F73" w:rsidRPr="00B90F73" w:rsidRDefault="00B90F73" w:rsidP="005357D2">
      <w:pPr>
        <w:pStyle w:val="Listenabsatz"/>
        <w:ind w:left="0"/>
        <w:rPr>
          <w:rFonts w:ascii="Arial" w:hAnsi="Arial" w:cs="Arial"/>
        </w:rPr>
      </w:pPr>
    </w:p>
    <w:p w14:paraId="3DCC4DA2"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in dem Bericht Forderungen nach einer stärkeren Zusammenarbeit zwischen öffentlichem und privatem Sektor gestellt werden. Den Unternehmen müssen Anreize geboten werden, u.a. durch eine abgestimmte Infrastrukturentwicklung im ländlichen Raum.</w:t>
      </w:r>
    </w:p>
    <w:p w14:paraId="61CB1378"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öffentliche Mittel der EU-Fonds, insbesondere die Anwendung des Kohäsionsfonds, auch auf konkrete Herausforderungen des Wohnungsbaus strategisch und effizient eingesetzt werden sollen und dass es möglich ist, lokale Einrichtungen allgemein stärker finanziell zu unterstützen.</w:t>
      </w:r>
    </w:p>
    <w:p w14:paraId="46B6D7B5"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 xml:space="preserve">dass insbesondere der Fokus auf die Stärkung des sozialen Wohnungsbaus, der erschwinglichen Wohnraum erst möglich macht, gelegt wird. Ein besonderes Problem </w:t>
      </w:r>
      <w:r w:rsidRPr="00B90F73">
        <w:rPr>
          <w:rFonts w:ascii="Arial" w:hAnsi="Arial" w:cs="Arial"/>
        </w:rPr>
        <w:lastRenderedPageBreak/>
        <w:t>ist z.Zt., dass jährlich viele Wohnungen wegfallen, die zum sozialen Wohnungsbau gehören.</w:t>
      </w:r>
    </w:p>
    <w:p w14:paraId="6F7E10EB"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die EIB bei der Mobilisierung öffentlicher und privater Finanzmittel eine entscheidende Rolle spielen soll.</w:t>
      </w:r>
    </w:p>
    <w:p w14:paraId="525C033A" w14:textId="77777777" w:rsidR="00B90F73" w:rsidRPr="00B90F73" w:rsidRDefault="00B90F73" w:rsidP="005357D2"/>
    <w:p w14:paraId="2EF4ABA7" w14:textId="77777777" w:rsidR="00B90F73" w:rsidRPr="00B90F73" w:rsidRDefault="00B90F73" w:rsidP="005357D2">
      <w:pPr>
        <w:rPr>
          <w:b/>
          <w:bCs/>
        </w:rPr>
      </w:pPr>
      <w:r w:rsidRPr="00B90F73">
        <w:rPr>
          <w:b/>
          <w:bCs/>
        </w:rPr>
        <w:t>4) Unterstützung der Wohnungsnachfrage (22.-27.; S. 13-14)</w:t>
      </w:r>
    </w:p>
    <w:p w14:paraId="6D4B316A" w14:textId="77777777" w:rsidR="00B90F73" w:rsidRDefault="00B90F73" w:rsidP="005357D2"/>
    <w:p w14:paraId="7B69E880" w14:textId="303B4823" w:rsidR="00B90F73" w:rsidRDefault="00B90F73" w:rsidP="005357D2">
      <w:r w:rsidRPr="00B90F73">
        <w:t>Der DStGB sieht die spezifische Unterstützung von Wohnungsnachfragenden als ambivalent an. Er ist der Meinung, dass es zunächst eine faire Chance auf erschwinglichen Wohnraum in allen Gebieten des Landes für alle gleichermaßen bestehen muss. Dabei sollte angebotsorientierte Anreize (wie bspw. Steueranreize) im Fokus stehen.</w:t>
      </w:r>
    </w:p>
    <w:p w14:paraId="20F58474" w14:textId="77777777" w:rsidR="00B90F73" w:rsidRPr="00B90F73" w:rsidRDefault="00B90F73" w:rsidP="005357D2"/>
    <w:p w14:paraId="2909779A" w14:textId="77777777" w:rsidR="00B90F73" w:rsidRPr="00B90F73" w:rsidRDefault="00B90F73" w:rsidP="005357D2">
      <w:pPr>
        <w:pStyle w:val="Listenabsatz"/>
        <w:numPr>
          <w:ilvl w:val="0"/>
          <w:numId w:val="3"/>
        </w:numPr>
        <w:ind w:left="0"/>
        <w:rPr>
          <w:rFonts w:ascii="Arial" w:hAnsi="Arial" w:cs="Arial"/>
        </w:rPr>
      </w:pPr>
      <w:r w:rsidRPr="00B90F73">
        <w:rPr>
          <w:rFonts w:ascii="Arial" w:hAnsi="Arial" w:cs="Arial"/>
        </w:rPr>
        <w:t>Der DStGB begrüßt,</w:t>
      </w:r>
    </w:p>
    <w:p w14:paraId="6B3E2795" w14:textId="77777777" w:rsidR="00B90F73" w:rsidRPr="00B90F73" w:rsidRDefault="00B90F73" w:rsidP="005357D2"/>
    <w:p w14:paraId="4A817AC3"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ein besserer Zugang für Studierende zu Mietwohnungslösungen ermöglicht wird, dabei muss jedoch beachtet werden, dass eventuelle Kreditprogramme an eine Eigenbeteiligung der Betroffenen gebunden sind.</w:t>
      </w:r>
    </w:p>
    <w:p w14:paraId="644F5996" w14:textId="77777777" w:rsidR="00B90F73" w:rsidRPr="00B90F73" w:rsidRDefault="00B90F73" w:rsidP="005357D2">
      <w:r w:rsidRPr="00B90F73">
        <w:rPr>
          <w:b/>
          <w:bCs/>
        </w:rPr>
        <w:t>Der DStGB lehnt jedoch den Vorstoß ab</w:t>
      </w:r>
      <w:r w:rsidRPr="00B90F73">
        <w:t>, maßgeschneiderte Programme zu prüfen, die die Bereitstellung erschwinglichen Wohnraums für niedrige und mittlere Einkommen ermöglichen; ebenso werden spezifische Programme für Familien und Obdachlosigkeit abgelehnt. Stattdessen muss das Ziel sein, den Wohnungszugang für alle Bevölkerungsgruppen zu steigern. Lediglich der Fokus auf einzelne Gruppen ist der falsche Weg. Eine eventuelle Unterstützung der oben genannten Gruppen muss im Rahmen der Sozialgesetzgebung der eigenen Länder erfolgen.</w:t>
      </w:r>
    </w:p>
    <w:p w14:paraId="532CCC06" w14:textId="77777777" w:rsidR="00B90F73" w:rsidRPr="00B90F73" w:rsidRDefault="00B90F73" w:rsidP="005357D2"/>
    <w:p w14:paraId="789BD7AB" w14:textId="77777777" w:rsidR="00B90F73" w:rsidRPr="00B90F73" w:rsidRDefault="00B90F73" w:rsidP="005357D2">
      <w:pPr>
        <w:rPr>
          <w:b/>
          <w:bCs/>
        </w:rPr>
      </w:pPr>
      <w:r w:rsidRPr="00B90F73">
        <w:rPr>
          <w:b/>
          <w:bCs/>
        </w:rPr>
        <w:t>5) Datenaustausch und -analyse (28.-29.; S. 14-15)</w:t>
      </w:r>
    </w:p>
    <w:p w14:paraId="0DADC4FE" w14:textId="77777777" w:rsidR="00B90F73" w:rsidRPr="00B90F73" w:rsidRDefault="00B90F73" w:rsidP="005357D2"/>
    <w:p w14:paraId="5E6B0024" w14:textId="77777777" w:rsidR="00B90F73" w:rsidRDefault="00B90F73" w:rsidP="005357D2">
      <w:r w:rsidRPr="00B90F73">
        <w:t>Der DStGB hält es für wichtig einen effizienteren europäischen Datenaustausch sowie eine Datenanalyse durchzuführen, um die Wohnraumkrise an den richtigen Stellen zu bekämpfen. Aus dieser Datensammlung wird sich ergeben, dass die Probleme von Kommune zu Kommune vielfältig gestaltet sind und auch nur dezentral gelöst werden können.</w:t>
      </w:r>
    </w:p>
    <w:p w14:paraId="51A300C3" w14:textId="77777777" w:rsidR="00B90F73" w:rsidRPr="00B90F73" w:rsidRDefault="00B90F73" w:rsidP="005357D2"/>
    <w:p w14:paraId="49F143F0" w14:textId="77777777" w:rsidR="00B90F73" w:rsidRPr="00B90F73" w:rsidRDefault="00B90F73" w:rsidP="005357D2">
      <w:pPr>
        <w:pStyle w:val="Listenabsatz"/>
        <w:numPr>
          <w:ilvl w:val="0"/>
          <w:numId w:val="4"/>
        </w:numPr>
        <w:ind w:left="0"/>
        <w:rPr>
          <w:rFonts w:ascii="Arial" w:hAnsi="Arial" w:cs="Arial"/>
        </w:rPr>
      </w:pPr>
      <w:r w:rsidRPr="00B90F73">
        <w:rPr>
          <w:rFonts w:ascii="Arial" w:hAnsi="Arial" w:cs="Arial"/>
        </w:rPr>
        <w:t xml:space="preserve">Der DStGB begrüßt, </w:t>
      </w:r>
    </w:p>
    <w:p w14:paraId="47C82661" w14:textId="77777777" w:rsidR="00B90F73" w:rsidRPr="00B90F73" w:rsidRDefault="00B90F73" w:rsidP="005357D2">
      <w:pPr>
        <w:pStyle w:val="Listenabsatz"/>
        <w:ind w:left="0"/>
        <w:rPr>
          <w:rFonts w:ascii="Arial" w:hAnsi="Arial" w:cs="Arial"/>
        </w:rPr>
      </w:pPr>
    </w:p>
    <w:p w14:paraId="6475290F" w14:textId="77777777" w:rsidR="00B90F73" w:rsidRPr="00B90F73"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dass Eurostat genutzt werden soll, um die Analyse und den Austausch von Wohnungsdaten effizienter zu gestalten.</w:t>
      </w:r>
    </w:p>
    <w:p w14:paraId="5D9CBFDB" w14:textId="77777777" w:rsidR="00E46DB5" w:rsidRDefault="00B90F73" w:rsidP="005357D2">
      <w:pPr>
        <w:pStyle w:val="Listenabsatz"/>
        <w:numPr>
          <w:ilvl w:val="0"/>
          <w:numId w:val="6"/>
        </w:numPr>
        <w:spacing w:line="240" w:lineRule="auto"/>
        <w:ind w:left="0"/>
        <w:rPr>
          <w:rFonts w:ascii="Arial" w:hAnsi="Arial" w:cs="Arial"/>
        </w:rPr>
      </w:pPr>
      <w:r w:rsidRPr="00B90F73">
        <w:rPr>
          <w:rFonts w:ascii="Arial" w:hAnsi="Arial" w:cs="Arial"/>
        </w:rPr>
        <w:t xml:space="preserve">die Forderung der Eindämmung von Kurzzeitvermietungsplattformen in den Oberzentren. </w:t>
      </w:r>
    </w:p>
    <w:p w14:paraId="7DB50BC6" w14:textId="2FD01AB1" w:rsidR="00B90F73" w:rsidRDefault="00B90F73" w:rsidP="005357D2">
      <w:pPr>
        <w:pStyle w:val="Listenabsatz"/>
        <w:numPr>
          <w:ilvl w:val="0"/>
          <w:numId w:val="6"/>
        </w:numPr>
        <w:spacing w:line="240" w:lineRule="auto"/>
        <w:ind w:left="0"/>
        <w:rPr>
          <w:rFonts w:ascii="Arial" w:hAnsi="Arial" w:cs="Arial"/>
        </w:rPr>
      </w:pPr>
      <w:r w:rsidRPr="00E46DB5">
        <w:rPr>
          <w:rFonts w:ascii="Arial" w:hAnsi="Arial" w:cs="Arial"/>
          <w:b/>
          <w:bCs/>
        </w:rPr>
        <w:t>Der DStGB stellt jedoch ebenso fest,</w:t>
      </w:r>
      <w:r w:rsidRPr="00B90F73">
        <w:rPr>
          <w:rFonts w:ascii="Arial" w:hAnsi="Arial" w:cs="Arial"/>
        </w:rPr>
        <w:t xml:space="preserve"> dass der Tourismus in den ländlichen Räumen durch Kurzzeitvermietungsplattformen gefördert werden und auch nachhaltig sein kann.</w:t>
      </w:r>
    </w:p>
    <w:p w14:paraId="40565BF5" w14:textId="77777777" w:rsidR="00E46DB5" w:rsidRPr="00E46DB5" w:rsidRDefault="00E46DB5" w:rsidP="005357D2"/>
    <w:p w14:paraId="25919747" w14:textId="77777777" w:rsidR="00B90F73" w:rsidRPr="00B90F73" w:rsidRDefault="00B90F73" w:rsidP="005357D2"/>
    <w:p w14:paraId="5D654B71" w14:textId="77777777" w:rsidR="00B90F73" w:rsidRPr="00B90F73" w:rsidRDefault="00B90F73" w:rsidP="005357D2">
      <w:pPr>
        <w:pStyle w:val="Listenabsatz"/>
        <w:numPr>
          <w:ilvl w:val="0"/>
          <w:numId w:val="5"/>
        </w:numPr>
        <w:ind w:left="0"/>
        <w:rPr>
          <w:rFonts w:ascii="Arial" w:hAnsi="Arial" w:cs="Arial"/>
          <w:b/>
          <w:bCs/>
          <w:i/>
          <w:iCs/>
        </w:rPr>
      </w:pPr>
      <w:r w:rsidRPr="00B90F73">
        <w:rPr>
          <w:rFonts w:ascii="Arial" w:hAnsi="Arial" w:cs="Arial"/>
          <w:b/>
          <w:bCs/>
        </w:rPr>
        <w:t>Schlussfolgerung:</w:t>
      </w:r>
      <w:r w:rsidRPr="00B90F73">
        <w:rPr>
          <w:rFonts w:ascii="Arial" w:hAnsi="Arial" w:cs="Arial"/>
          <w:b/>
          <w:bCs/>
          <w:i/>
          <w:iCs/>
        </w:rPr>
        <w:t xml:space="preserve"> </w:t>
      </w:r>
    </w:p>
    <w:p w14:paraId="120C274A" w14:textId="77777777" w:rsidR="00B90F73" w:rsidRPr="00B90F73" w:rsidRDefault="00B90F73" w:rsidP="005357D2">
      <w:r w:rsidRPr="00B90F73">
        <w:t xml:space="preserve">Der Berichtsentwurf enthält viele konstruktive Ansätze zur Bewältigung der Wohnraumkrise, insbesondere durch die Stärkung der kommunalen Handlungsmöglichkeiten, die Förderung des sozialen Wohnungsbaus, die Beachtung des Umweltschutzes und den Abbau bürokratischer Hürden. </w:t>
      </w:r>
    </w:p>
    <w:p w14:paraId="774BF14F" w14:textId="77777777" w:rsidR="00B90F73" w:rsidRPr="00B90F73" w:rsidRDefault="00B90F73" w:rsidP="005357D2">
      <w:r w:rsidRPr="00B90F73">
        <w:t xml:space="preserve">Maßnahmen zur Wohnraumförderung sollten breit gedacht und nicht auf bestimmte Zielgruppen zugeschnitten werden. Nur durch eine gesamtheitliche </w:t>
      </w:r>
      <w:r w:rsidRPr="00B90F73">
        <w:rPr>
          <w:b/>
          <w:bCs/>
        </w:rPr>
        <w:t>horizontale</w:t>
      </w:r>
      <w:r w:rsidRPr="00B90F73">
        <w:t xml:space="preserve"> und eine</w:t>
      </w:r>
      <w:r w:rsidRPr="00B90F73">
        <w:rPr>
          <w:b/>
          <w:bCs/>
        </w:rPr>
        <w:t xml:space="preserve"> vertikal</w:t>
      </w:r>
      <w:r w:rsidRPr="00B90F73">
        <w:t xml:space="preserve"> kommunal verankerte Strategie kann der Zugang zu bezahlbarem Wohnraum für alle nachhaltig gesichert werden.</w:t>
      </w:r>
    </w:p>
    <w:p w14:paraId="37756314" w14:textId="77777777" w:rsidR="00B90F73" w:rsidRPr="00B90F73" w:rsidRDefault="00B90F73" w:rsidP="005357D2"/>
    <w:p w14:paraId="2D66C804" w14:textId="77777777" w:rsidR="00B90F73" w:rsidRPr="00B90F73" w:rsidRDefault="00B90F73" w:rsidP="005357D2"/>
    <w:p w14:paraId="5B13FB72" w14:textId="77777777" w:rsidR="00B90F73" w:rsidRPr="00B90F73" w:rsidRDefault="00B90F73" w:rsidP="005357D2">
      <w:r w:rsidRPr="00B90F73">
        <w:t>Brüssel, den 13. Oktober 2025</w:t>
      </w:r>
    </w:p>
    <w:p w14:paraId="28A234E2" w14:textId="77777777" w:rsidR="00B90F73" w:rsidRPr="00B90F73" w:rsidRDefault="00B90F73" w:rsidP="005357D2"/>
    <w:p w14:paraId="71D38E3A" w14:textId="77777777" w:rsidR="00B90F73" w:rsidRPr="00B90F73" w:rsidRDefault="00B90F73" w:rsidP="005357D2"/>
    <w:p w14:paraId="0F9613F7" w14:textId="77777777" w:rsidR="00B90F73" w:rsidRDefault="00B90F73" w:rsidP="005357D2"/>
    <w:p w14:paraId="5C0435E3" w14:textId="05E7257E" w:rsidR="00B90F73" w:rsidRPr="00B90F73" w:rsidRDefault="00B90F73" w:rsidP="005357D2">
      <w:r w:rsidRPr="00B90F73">
        <w:t>Dr. Klaus Nutzenberger</w:t>
      </w:r>
    </w:p>
    <w:p w14:paraId="2894382F" w14:textId="77777777" w:rsidR="00B90F73" w:rsidRPr="00B90F73" w:rsidRDefault="00B90F73" w:rsidP="005357D2">
      <w:r w:rsidRPr="00B90F73">
        <w:t xml:space="preserve">Europabüro des DStGB </w:t>
      </w:r>
    </w:p>
    <w:p w14:paraId="57B2DEE0" w14:textId="3AB696B2" w:rsidR="00292949" w:rsidRPr="00B90F73" w:rsidRDefault="00B90F73" w:rsidP="005357D2">
      <w:r w:rsidRPr="00B90F73">
        <w:t>in Brüssel</w:t>
      </w:r>
    </w:p>
    <w:p w14:paraId="61CA368A" w14:textId="77777777" w:rsidR="00E46DB5" w:rsidRPr="00B90F73" w:rsidRDefault="00E46DB5" w:rsidP="005357D2"/>
    <w:sectPr w:rsidR="00E46DB5" w:rsidRPr="00B90F73" w:rsidSect="005357D2">
      <w:headerReference w:type="even" r:id="rId8"/>
      <w:headerReference w:type="default" r:id="rId9"/>
      <w:headerReference w:type="first" r:id="rId10"/>
      <w:type w:val="continuous"/>
      <w:pgSz w:w="11906" w:h="16838" w:code="9"/>
      <w:pgMar w:top="1417" w:right="1417" w:bottom="1134"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2332" w14:textId="77777777" w:rsidR="002B511A" w:rsidRDefault="002B511A">
      <w:r>
        <w:separator/>
      </w:r>
    </w:p>
  </w:endnote>
  <w:endnote w:type="continuationSeparator" w:id="0">
    <w:p w14:paraId="4FFDEB9C" w14:textId="77777777" w:rsidR="002B511A" w:rsidRDefault="002B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ina Sans Light">
    <w:altName w:val="Calibri"/>
    <w:panose1 w:val="00000000000000000000"/>
    <w:charset w:val="00"/>
    <w:family w:val="modern"/>
    <w:notTrueType/>
    <w:pitch w:val="variable"/>
    <w:sig w:usb0="A00000FF" w:usb1="0000007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A12D" w14:textId="77777777" w:rsidR="002B511A" w:rsidRDefault="002B511A">
      <w:r>
        <w:separator/>
      </w:r>
    </w:p>
  </w:footnote>
  <w:footnote w:type="continuationSeparator" w:id="0">
    <w:p w14:paraId="71179293" w14:textId="77777777" w:rsidR="002B511A" w:rsidRDefault="002B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6FE4" w14:textId="77777777" w:rsidR="00640CC9" w:rsidRDefault="00640CC9" w:rsidP="000E743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92949">
      <w:rPr>
        <w:rStyle w:val="Seitenzahl"/>
        <w:noProof/>
      </w:rPr>
      <w:t>1</w:t>
    </w:r>
    <w:r>
      <w:rPr>
        <w:rStyle w:val="Seitenzahl"/>
      </w:rPr>
      <w:fldChar w:fldCharType="end"/>
    </w:r>
  </w:p>
  <w:p w14:paraId="5189642E" w14:textId="77777777" w:rsidR="00640CC9" w:rsidRDefault="00640C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749D" w14:textId="77777777" w:rsidR="006713A3" w:rsidRDefault="006713A3">
    <w:pPr>
      <w:pStyle w:val="Kopfzeile"/>
    </w:pPr>
  </w:p>
  <w:p w14:paraId="039FAF96" w14:textId="77777777" w:rsidR="006713A3" w:rsidRDefault="006713A3">
    <w:pPr>
      <w:pStyle w:val="Kopfzeile"/>
    </w:pPr>
  </w:p>
  <w:p w14:paraId="201FCD69" w14:textId="77777777" w:rsidR="006713A3" w:rsidRDefault="006713A3">
    <w:pPr>
      <w:pStyle w:val="Kopfzeile"/>
    </w:pPr>
  </w:p>
  <w:p w14:paraId="7F17E64B" w14:textId="77777777" w:rsidR="006713A3" w:rsidRDefault="006713A3">
    <w:pPr>
      <w:pStyle w:val="Kopfzeile"/>
    </w:pPr>
  </w:p>
  <w:p w14:paraId="52EAD171" w14:textId="77777777" w:rsidR="006713A3" w:rsidRDefault="006713A3">
    <w:pPr>
      <w:pStyle w:val="Kopfzeile"/>
    </w:pPr>
  </w:p>
  <w:p w14:paraId="1571C22E" w14:textId="2F642B6B" w:rsidR="00640CC9" w:rsidRDefault="00F21AA2">
    <w:pPr>
      <w:pStyle w:val="Kopfzeile"/>
    </w:pPr>
    <w:r>
      <w:rPr>
        <w:noProof/>
      </w:rPr>
      <mc:AlternateContent>
        <mc:Choice Requires="wps">
          <w:drawing>
            <wp:anchor distT="0" distB="0" distL="114300" distR="114300" simplePos="0" relativeHeight="251655680" behindDoc="0" locked="0" layoutInCell="0" allowOverlap="1" wp14:anchorId="3F703C80" wp14:editId="461504C1">
              <wp:simplePos x="0" y="0"/>
              <wp:positionH relativeFrom="page">
                <wp:posOffset>6731000</wp:posOffset>
              </wp:positionH>
              <wp:positionV relativeFrom="page">
                <wp:posOffset>4899660</wp:posOffset>
              </wp:positionV>
              <wp:extent cx="762000" cy="895350"/>
              <wp:effectExtent l="0" t="3810" r="3175" b="0"/>
              <wp:wrapNone/>
              <wp:docPr id="16796582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578E2" w14:textId="77777777" w:rsidR="00FA0F89" w:rsidRPr="00FA0F89" w:rsidRDefault="00FA0F89">
                          <w:pPr>
                            <w:jc w:val="center"/>
                            <w:rPr>
                              <w:rFonts w:ascii="Bernina Sans Light" w:hAnsi="Bernina Sans Light" w:cs="Times New Roman"/>
                              <w:color w:val="50647D"/>
                              <w:sz w:val="16"/>
                              <w:szCs w:val="16"/>
                            </w:rPr>
                          </w:pPr>
                          <w:r w:rsidRPr="00FA0F89">
                            <w:rPr>
                              <w:rFonts w:ascii="Bernina Sans Light" w:hAnsi="Bernina Sans Light" w:cs="Times New Roman"/>
                              <w:color w:val="50647D"/>
                              <w:sz w:val="16"/>
                              <w:szCs w:val="16"/>
                            </w:rPr>
                            <w:fldChar w:fldCharType="begin"/>
                          </w:r>
                          <w:r w:rsidRPr="00FA0F89">
                            <w:rPr>
                              <w:rFonts w:ascii="Bernina Sans Light" w:hAnsi="Bernina Sans Light"/>
                              <w:color w:val="50647D"/>
                              <w:sz w:val="16"/>
                              <w:szCs w:val="16"/>
                            </w:rPr>
                            <w:instrText>PAGE  \* MERGEFORMAT</w:instrText>
                          </w:r>
                          <w:r w:rsidRPr="00FA0F89">
                            <w:rPr>
                              <w:rFonts w:ascii="Bernina Sans Light" w:hAnsi="Bernina Sans Light" w:cs="Times New Roman"/>
                              <w:color w:val="50647D"/>
                              <w:sz w:val="16"/>
                              <w:szCs w:val="16"/>
                            </w:rPr>
                            <w:fldChar w:fldCharType="separate"/>
                          </w:r>
                          <w:r w:rsidRPr="00FA0F89">
                            <w:rPr>
                              <w:rFonts w:ascii="Bernina Sans Light" w:hAnsi="Bernina Sans Light" w:cs="Times New Roman"/>
                              <w:color w:val="50647D"/>
                              <w:sz w:val="16"/>
                              <w:szCs w:val="16"/>
                            </w:rPr>
                            <w:t>2</w:t>
                          </w:r>
                          <w:r w:rsidRPr="00FA0F89">
                            <w:rPr>
                              <w:rFonts w:ascii="Bernina Sans Light" w:hAnsi="Bernina Sans Light" w:cs="Times New Roman"/>
                              <w:color w:val="50647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3C80" id="Rectangle 5" o:spid="_x0000_s1026" style="position:absolute;margin-left:530pt;margin-top:385.8pt;width:60pt;height: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" o:allowincell="f" stroked="f">
              <v:textbox>
                <w:txbxContent>
                  <w:p w14:paraId="50C578E2" w14:textId="77777777" w:rsidR="00FA0F89" w:rsidRPr="00FA0F89" w:rsidRDefault="00FA0F89">
                    <w:pPr>
                      <w:jc w:val="center"/>
                      <w:rPr>
                        <w:rFonts w:ascii="Bernina Sans Light" w:hAnsi="Bernina Sans Light" w:cs="Times New Roman"/>
                        <w:color w:val="50647D"/>
                        <w:sz w:val="16"/>
                        <w:szCs w:val="16"/>
                      </w:rPr>
                    </w:pPr>
                    <w:r w:rsidRPr="00FA0F89">
                      <w:rPr>
                        <w:rFonts w:ascii="Bernina Sans Light" w:hAnsi="Bernina Sans Light" w:cs="Times New Roman"/>
                        <w:color w:val="50647D"/>
                        <w:sz w:val="16"/>
                        <w:szCs w:val="16"/>
                      </w:rPr>
                      <w:fldChar w:fldCharType="begin"/>
                    </w:r>
                    <w:r w:rsidRPr="00FA0F89">
                      <w:rPr>
                        <w:rFonts w:ascii="Bernina Sans Light" w:hAnsi="Bernina Sans Light"/>
                        <w:color w:val="50647D"/>
                        <w:sz w:val="16"/>
                        <w:szCs w:val="16"/>
                      </w:rPr>
                      <w:instrText>PAGE  \* MERGEFORMAT</w:instrText>
                    </w:r>
                    <w:r w:rsidRPr="00FA0F89">
                      <w:rPr>
                        <w:rFonts w:ascii="Bernina Sans Light" w:hAnsi="Bernina Sans Light" w:cs="Times New Roman"/>
                        <w:color w:val="50647D"/>
                        <w:sz w:val="16"/>
                        <w:szCs w:val="16"/>
                      </w:rPr>
                      <w:fldChar w:fldCharType="separate"/>
                    </w:r>
                    <w:r w:rsidRPr="00FA0F89">
                      <w:rPr>
                        <w:rFonts w:ascii="Bernina Sans Light" w:hAnsi="Bernina Sans Light" w:cs="Times New Roman"/>
                        <w:color w:val="50647D"/>
                        <w:sz w:val="16"/>
                        <w:szCs w:val="16"/>
                      </w:rPr>
                      <w:t>2</w:t>
                    </w:r>
                    <w:r w:rsidRPr="00FA0F89">
                      <w:rPr>
                        <w:rFonts w:ascii="Bernina Sans Light" w:hAnsi="Bernina Sans Light" w:cs="Times New Roman"/>
                        <w:color w:val="50647D"/>
                        <w:sz w:val="16"/>
                        <w:szCs w:val="16"/>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86F5" w14:textId="1322B7C1" w:rsidR="00640CC9" w:rsidRDefault="00F21AA2">
    <w:pPr>
      <w:pStyle w:val="Kopfzeile"/>
    </w:pPr>
    <w:r>
      <w:rPr>
        <w:noProof/>
      </w:rPr>
      <w:drawing>
        <wp:anchor distT="0" distB="0" distL="114300" distR="114300" simplePos="0" relativeHeight="251659776" behindDoc="1" locked="0" layoutInCell="1" allowOverlap="1" wp14:anchorId="4FCDBFA8" wp14:editId="4CDB463F">
          <wp:simplePos x="0" y="0"/>
          <wp:positionH relativeFrom="column">
            <wp:posOffset>2881630</wp:posOffset>
          </wp:positionH>
          <wp:positionV relativeFrom="paragraph">
            <wp:posOffset>-430530</wp:posOffset>
          </wp:positionV>
          <wp:extent cx="3771900" cy="1647825"/>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233E82F9" wp14:editId="34565B50">
              <wp:simplePos x="0" y="0"/>
              <wp:positionH relativeFrom="column">
                <wp:posOffset>-859155</wp:posOffset>
              </wp:positionH>
              <wp:positionV relativeFrom="paragraph">
                <wp:posOffset>4904105</wp:posOffset>
              </wp:positionV>
              <wp:extent cx="273050" cy="0"/>
              <wp:effectExtent l="7620" t="8255" r="5080" b="10795"/>
              <wp:wrapNone/>
              <wp:docPr id="192368795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cap="rnd">
                        <a:solidFill>
                          <a:srgbClr val="50647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8752E0D" id="_x0000_t32" coordsize="21600,21600" o:spt="32" o:oned="t" path="m,l21600,21600e" filled="f">
              <v:path arrowok="t" fillok="f" o:connecttype="none"/>
              <o:lock v:ext="edit" shapetype="t"/>
            </v:shapetype>
            <v:shape id="AutoShape 10" o:spid="_x0000_s1026" type="#_x0000_t32" style="position:absolute;margin-left:-67.65pt;margin-top:386.15pt;width:2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" strokecolor="#50647d">
              <v:stroke dashstyle="1 1" endcap="round"/>
            </v:shape>
          </w:pict>
        </mc:Fallback>
      </mc:AlternateContent>
    </w:r>
    <w:r>
      <w:rPr>
        <w:noProof/>
      </w:rPr>
      <mc:AlternateContent>
        <mc:Choice Requires="wps">
          <w:drawing>
            <wp:anchor distT="0" distB="0" distL="114300" distR="114300" simplePos="0" relativeHeight="251657728" behindDoc="0" locked="0" layoutInCell="1" allowOverlap="1" wp14:anchorId="3033565C" wp14:editId="62C0D8BA">
              <wp:simplePos x="0" y="0"/>
              <wp:positionH relativeFrom="column">
                <wp:posOffset>-873125</wp:posOffset>
              </wp:positionH>
              <wp:positionV relativeFrom="paragraph">
                <wp:posOffset>3159125</wp:posOffset>
              </wp:positionV>
              <wp:extent cx="273050" cy="0"/>
              <wp:effectExtent l="12700" t="6350" r="9525" b="12700"/>
              <wp:wrapNone/>
              <wp:docPr id="23785605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cap="rnd">
                        <a:solidFill>
                          <a:srgbClr val="50647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683FCF9" id="AutoShape 9" o:spid="_x0000_s1026" type="#_x0000_t32" style="position:absolute;margin-left:-68.75pt;margin-top:248.75pt;width:2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" strokecolor="#50647d">
              <v:stroke dashstyle="1 1" endcap="round"/>
            </v:shape>
          </w:pict>
        </mc:Fallback>
      </mc:AlternateContent>
    </w:r>
    <w:r w:rsidR="00640CC9">
      <w:t xml:space="preserve">                                                    </w:t>
    </w:r>
    <w:r w:rsidR="00A77C8E">
      <w:t xml:space="preserve">  </w:t>
    </w:r>
    <w:r w:rsidR="00640CC9">
      <w:t xml:space="preserve">                                    </w:t>
    </w:r>
  </w:p>
  <w:p w14:paraId="4F4F4A4E" w14:textId="77777777" w:rsidR="00737F04" w:rsidRDefault="002A41B2">
    <w:pPr>
      <w:pStyle w:val="Kopfzeile"/>
      <w:rPr>
        <w:sz w:val="18"/>
        <w:szCs w:val="18"/>
      </w:rPr>
    </w:pPr>
    <w:r>
      <w:rPr>
        <w:sz w:val="18"/>
        <w:szCs w:val="18"/>
      </w:rPr>
      <w:tab/>
    </w:r>
  </w:p>
  <w:p w14:paraId="2FE2825B" w14:textId="32ED11AD" w:rsidR="007B3776" w:rsidRDefault="00F21AA2">
    <w:pPr>
      <w:pStyle w:val="Kopfzeile"/>
      <w:rPr>
        <w:sz w:val="18"/>
        <w:szCs w:val="18"/>
      </w:rPr>
    </w:pPr>
    <w:r>
      <w:rPr>
        <w:noProof/>
      </w:rPr>
      <mc:AlternateContent>
        <mc:Choice Requires="wps">
          <w:drawing>
            <wp:anchor distT="0" distB="0" distL="114300" distR="114300" simplePos="0" relativeHeight="251656704" behindDoc="0" locked="0" layoutInCell="1" allowOverlap="1" wp14:anchorId="3C84E156" wp14:editId="119597CB">
              <wp:simplePos x="0" y="0"/>
              <wp:positionH relativeFrom="margin">
                <wp:posOffset>4573270</wp:posOffset>
              </wp:positionH>
              <wp:positionV relativeFrom="margin">
                <wp:posOffset>2769235</wp:posOffset>
              </wp:positionV>
              <wp:extent cx="1814195" cy="6289040"/>
              <wp:effectExtent l="1270" t="0" r="3810" b="0"/>
              <wp:wrapSquare wrapText="bothSides"/>
              <wp:docPr id="13068707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628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74A1D" w14:textId="77777777" w:rsidR="00FB0DFB" w:rsidRPr="006713A3" w:rsidRDefault="00FB0DFB" w:rsidP="00292949">
                          <w:pPr>
                            <w:pStyle w:val="Kopfzeile"/>
                            <w:ind w:left="284" w:right="29"/>
                            <w:rPr>
                              <w:rFonts w:ascii="Aptos" w:hAnsi="Aptos"/>
                              <w:b/>
                              <w:bCs/>
                              <w:color w:val="50647D"/>
                              <w:sz w:val="20"/>
                              <w:szCs w:val="20"/>
                            </w:rPr>
                          </w:pPr>
                        </w:p>
                        <w:p w14:paraId="17F302C5" w14:textId="699C426D" w:rsidR="00FB0DFB" w:rsidRPr="0062311E" w:rsidRDefault="00FB0DFB" w:rsidP="00FB0DFB">
                          <w:pPr>
                            <w:ind w:left="284" w:right="29"/>
                            <w:rPr>
                              <w:rFonts w:ascii="Aptos" w:hAnsi="Aptos" w:cs="Calibri"/>
                              <w:color w:val="404040"/>
                              <w:sz w:val="18"/>
                              <w:szCs w:val="18"/>
                            </w:rPr>
                          </w:pPr>
                          <w:r w:rsidRPr="0062311E">
                            <w:rPr>
                              <w:rFonts w:ascii="Aptos" w:hAnsi="Aptos" w:cs="Calibri"/>
                              <w:color w:val="404040"/>
                              <w:sz w:val="18"/>
                              <w:szCs w:val="18"/>
                            </w:rPr>
                            <w:t xml:space="preserve">Berlin, </w:t>
                          </w:r>
                          <w:r w:rsidR="005357D2">
                            <w:rPr>
                              <w:rFonts w:ascii="Aptos" w:hAnsi="Aptos" w:cs="Calibri"/>
                              <w:color w:val="404040"/>
                              <w:sz w:val="18"/>
                              <w:szCs w:val="18"/>
                            </w:rPr>
                            <w:t>14.10.2025</w:t>
                          </w:r>
                        </w:p>
                        <w:p w14:paraId="60BDF6F0" w14:textId="77777777" w:rsidR="00FB0DFB" w:rsidRPr="006713A3" w:rsidRDefault="00FB0DFB" w:rsidP="00FB0DFB">
                          <w:pPr>
                            <w:ind w:left="284" w:right="29"/>
                            <w:rPr>
                              <w:rFonts w:ascii="Aptos" w:hAnsi="Aptos" w:cs="Calibri"/>
                              <w:color w:val="595959"/>
                              <w:sz w:val="18"/>
                              <w:szCs w:val="18"/>
                            </w:rPr>
                          </w:pPr>
                        </w:p>
                        <w:p w14:paraId="72B737F1" w14:textId="77777777" w:rsidR="00FB0DFB" w:rsidRDefault="00FB0DFB" w:rsidP="00292949">
                          <w:pPr>
                            <w:pStyle w:val="Kopfzeile"/>
                            <w:ind w:left="284" w:right="29"/>
                            <w:rPr>
                              <w:rFonts w:ascii="Aptos" w:hAnsi="Aptos"/>
                              <w:b/>
                              <w:bCs/>
                              <w:color w:val="595959"/>
                              <w:sz w:val="20"/>
                              <w:szCs w:val="20"/>
                            </w:rPr>
                          </w:pPr>
                        </w:p>
                        <w:p w14:paraId="79EA01D2" w14:textId="77777777" w:rsidR="002165B6" w:rsidRDefault="002165B6" w:rsidP="00FB0DFB">
                          <w:pPr>
                            <w:pStyle w:val="Kopfzeile"/>
                            <w:ind w:left="284" w:right="29"/>
                            <w:rPr>
                              <w:rFonts w:ascii="Aptos" w:hAnsi="Aptos"/>
                              <w:b/>
                              <w:bCs/>
                              <w:color w:val="595959"/>
                              <w:sz w:val="20"/>
                              <w:szCs w:val="20"/>
                            </w:rPr>
                          </w:pPr>
                          <w:r>
                            <w:rPr>
                              <w:rFonts w:ascii="Aptos" w:hAnsi="Aptos"/>
                              <w:b/>
                              <w:bCs/>
                              <w:color w:val="595959"/>
                              <w:sz w:val="20"/>
                              <w:szCs w:val="20"/>
                            </w:rPr>
                            <w:t>Europabüro des</w:t>
                          </w:r>
                        </w:p>
                        <w:p w14:paraId="2154DD70" w14:textId="77777777" w:rsidR="00FB0DFB" w:rsidRPr="006713A3" w:rsidRDefault="00292949" w:rsidP="00FB0DFB">
                          <w:pPr>
                            <w:pStyle w:val="Kopfzeile"/>
                            <w:ind w:left="284" w:right="29"/>
                            <w:rPr>
                              <w:rFonts w:ascii="Aptos" w:hAnsi="Aptos"/>
                              <w:b/>
                              <w:bCs/>
                              <w:color w:val="595959"/>
                              <w:sz w:val="20"/>
                              <w:szCs w:val="20"/>
                            </w:rPr>
                          </w:pPr>
                          <w:r w:rsidRPr="006713A3">
                            <w:rPr>
                              <w:rFonts w:ascii="Aptos" w:hAnsi="Aptos"/>
                              <w:b/>
                              <w:bCs/>
                              <w:color w:val="595959"/>
                              <w:sz w:val="20"/>
                              <w:szCs w:val="20"/>
                            </w:rPr>
                            <w:t>Deutsche</w:t>
                          </w:r>
                          <w:r w:rsidR="002165B6">
                            <w:rPr>
                              <w:rFonts w:ascii="Aptos" w:hAnsi="Aptos"/>
                              <w:b/>
                              <w:bCs/>
                              <w:color w:val="595959"/>
                              <w:sz w:val="20"/>
                              <w:szCs w:val="20"/>
                            </w:rPr>
                            <w:t>n</w:t>
                          </w:r>
                          <w:r w:rsidRPr="006713A3">
                            <w:rPr>
                              <w:rFonts w:ascii="Aptos" w:hAnsi="Aptos"/>
                              <w:b/>
                              <w:bCs/>
                              <w:color w:val="595959"/>
                              <w:sz w:val="20"/>
                              <w:szCs w:val="20"/>
                            </w:rPr>
                            <w:t xml:space="preserve"> Städte-</w:t>
                          </w:r>
                        </w:p>
                        <w:p w14:paraId="4FBFC6D0" w14:textId="77777777" w:rsidR="00292949" w:rsidRDefault="00292949" w:rsidP="00292949">
                          <w:pPr>
                            <w:pStyle w:val="Kopfzeile"/>
                            <w:ind w:left="284" w:right="29"/>
                            <w:rPr>
                              <w:rFonts w:ascii="Aptos" w:hAnsi="Aptos"/>
                              <w:b/>
                              <w:bCs/>
                              <w:color w:val="595959"/>
                              <w:sz w:val="20"/>
                              <w:szCs w:val="20"/>
                            </w:rPr>
                          </w:pPr>
                          <w:r w:rsidRPr="006713A3">
                            <w:rPr>
                              <w:rFonts w:ascii="Aptos" w:hAnsi="Aptos"/>
                              <w:b/>
                              <w:bCs/>
                              <w:color w:val="595959"/>
                              <w:sz w:val="20"/>
                              <w:szCs w:val="20"/>
                            </w:rPr>
                            <w:t>und Gemeindebund</w:t>
                          </w:r>
                          <w:r w:rsidR="002165B6">
                            <w:rPr>
                              <w:rFonts w:ascii="Aptos" w:hAnsi="Aptos"/>
                              <w:b/>
                              <w:bCs/>
                              <w:color w:val="595959"/>
                              <w:sz w:val="20"/>
                              <w:szCs w:val="20"/>
                            </w:rPr>
                            <w:t>es</w:t>
                          </w:r>
                        </w:p>
                        <w:p w14:paraId="0B3AEB17" w14:textId="77777777" w:rsidR="002165B6" w:rsidRPr="006713A3" w:rsidRDefault="002165B6" w:rsidP="00292949">
                          <w:pPr>
                            <w:pStyle w:val="Kopfzeile"/>
                            <w:ind w:left="284" w:right="29"/>
                            <w:rPr>
                              <w:rFonts w:ascii="Aptos" w:hAnsi="Aptos"/>
                              <w:b/>
                              <w:bCs/>
                              <w:color w:val="595959"/>
                              <w:sz w:val="20"/>
                              <w:szCs w:val="20"/>
                            </w:rPr>
                          </w:pPr>
                        </w:p>
                        <w:p w14:paraId="6E597671"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Avenue des </w:t>
                          </w:r>
                          <w:proofErr w:type="spellStart"/>
                          <w:r w:rsidRPr="002165B6">
                            <w:rPr>
                              <w:rFonts w:ascii="Aptos" w:hAnsi="Aptos" w:cs="Calibri"/>
                              <w:color w:val="404040"/>
                              <w:sz w:val="18"/>
                              <w:szCs w:val="18"/>
                            </w:rPr>
                            <w:t>Nerviens</w:t>
                          </w:r>
                          <w:proofErr w:type="spellEnd"/>
                          <w:r w:rsidRPr="002165B6">
                            <w:rPr>
                              <w:rFonts w:ascii="Aptos" w:hAnsi="Aptos" w:cs="Calibri"/>
                              <w:color w:val="404040"/>
                              <w:sz w:val="18"/>
                              <w:szCs w:val="18"/>
                            </w:rPr>
                            <w:t xml:space="preserve"> 9 - 31</w:t>
                          </w:r>
                        </w:p>
                        <w:p w14:paraId="7921C9E1"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1040 Bruxelles</w:t>
                          </w:r>
                          <w:r>
                            <w:rPr>
                              <w:rFonts w:ascii="Aptos" w:hAnsi="Aptos" w:cs="Calibri"/>
                              <w:color w:val="404040"/>
                              <w:sz w:val="18"/>
                              <w:szCs w:val="18"/>
                            </w:rPr>
                            <w:t xml:space="preserve"> | </w:t>
                          </w:r>
                          <w:proofErr w:type="spellStart"/>
                          <w:r w:rsidRPr="002165B6">
                            <w:rPr>
                              <w:rFonts w:ascii="Aptos" w:hAnsi="Aptos" w:cs="Calibri"/>
                              <w:color w:val="404040"/>
                              <w:sz w:val="18"/>
                              <w:szCs w:val="18"/>
                            </w:rPr>
                            <w:t>Belgique</w:t>
                          </w:r>
                          <w:proofErr w:type="spellEnd"/>
                        </w:p>
                        <w:p w14:paraId="204AAE42" w14:textId="77777777" w:rsidR="002165B6" w:rsidRPr="002165B6" w:rsidRDefault="002165B6" w:rsidP="002165B6">
                          <w:pPr>
                            <w:pStyle w:val="Kopfzeile"/>
                            <w:ind w:left="284" w:right="29"/>
                            <w:rPr>
                              <w:rFonts w:ascii="Aptos" w:hAnsi="Aptos" w:cs="Calibri"/>
                              <w:color w:val="404040"/>
                              <w:sz w:val="18"/>
                              <w:szCs w:val="18"/>
                            </w:rPr>
                          </w:pPr>
                        </w:p>
                        <w:p w14:paraId="6C0BD4A5"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Nerviërslaan</w:t>
                          </w:r>
                          <w:proofErr w:type="spellEnd"/>
                          <w:r w:rsidRPr="002165B6">
                            <w:rPr>
                              <w:rFonts w:ascii="Aptos" w:hAnsi="Aptos" w:cs="Calibri"/>
                              <w:color w:val="404040"/>
                              <w:sz w:val="18"/>
                              <w:szCs w:val="18"/>
                            </w:rPr>
                            <w:t xml:space="preserve"> 9 - 31</w:t>
                          </w:r>
                        </w:p>
                        <w:p w14:paraId="1CE9A066"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1040 </w:t>
                          </w:r>
                          <w:proofErr w:type="spellStart"/>
                          <w:r w:rsidRPr="002165B6">
                            <w:rPr>
                              <w:rFonts w:ascii="Aptos" w:hAnsi="Aptos" w:cs="Calibri"/>
                              <w:color w:val="404040"/>
                              <w:sz w:val="18"/>
                              <w:szCs w:val="18"/>
                            </w:rPr>
                            <w:t>Brussel</w:t>
                          </w:r>
                          <w:proofErr w:type="spellEnd"/>
                          <w:r>
                            <w:rPr>
                              <w:rFonts w:ascii="Aptos" w:hAnsi="Aptos" w:cs="Calibri"/>
                              <w:color w:val="404040"/>
                              <w:sz w:val="18"/>
                              <w:szCs w:val="18"/>
                            </w:rPr>
                            <w:t xml:space="preserve"> | </w:t>
                          </w:r>
                          <w:proofErr w:type="spellStart"/>
                          <w:r w:rsidRPr="002165B6">
                            <w:rPr>
                              <w:rFonts w:ascii="Aptos" w:hAnsi="Aptos" w:cs="Calibri"/>
                              <w:color w:val="404040"/>
                              <w:sz w:val="18"/>
                              <w:szCs w:val="18"/>
                            </w:rPr>
                            <w:t>België</w:t>
                          </w:r>
                          <w:proofErr w:type="spellEnd"/>
                        </w:p>
                        <w:p w14:paraId="49BB369B" w14:textId="77777777" w:rsidR="00292949" w:rsidRPr="006713A3" w:rsidRDefault="00292949" w:rsidP="00292949">
                          <w:pPr>
                            <w:pStyle w:val="Kopfzeile"/>
                            <w:ind w:left="284" w:right="29"/>
                            <w:rPr>
                              <w:rFonts w:ascii="Aptos" w:hAnsi="Aptos"/>
                              <w:color w:val="595959"/>
                              <w:sz w:val="18"/>
                              <w:szCs w:val="18"/>
                            </w:rPr>
                          </w:pPr>
                        </w:p>
                        <w:p w14:paraId="2E2AB213" w14:textId="77777777" w:rsidR="00292949" w:rsidRDefault="002165B6" w:rsidP="00292949">
                          <w:pPr>
                            <w:pStyle w:val="Kopfzeile"/>
                            <w:ind w:left="284" w:right="29"/>
                            <w:rPr>
                              <w:rFonts w:ascii="Aptos" w:hAnsi="Aptos"/>
                              <w:color w:val="404040"/>
                              <w:sz w:val="18"/>
                              <w:szCs w:val="18"/>
                            </w:rPr>
                          </w:pPr>
                          <w:r w:rsidRPr="002165B6">
                            <w:rPr>
                              <w:rFonts w:ascii="Aptos" w:hAnsi="Aptos"/>
                              <w:b/>
                              <w:bCs/>
                              <w:color w:val="50647D"/>
                              <w:sz w:val="20"/>
                              <w:szCs w:val="20"/>
                            </w:rPr>
                            <w:t xml:space="preserve">Dr. Klaus Nutzenberger </w:t>
                          </w:r>
                          <w:r>
                            <w:rPr>
                              <w:rFonts w:ascii="Aptos" w:hAnsi="Aptos"/>
                              <w:color w:val="404040"/>
                              <w:sz w:val="18"/>
                              <w:szCs w:val="18"/>
                            </w:rPr>
                            <w:t>Direktor</w:t>
                          </w:r>
                        </w:p>
                        <w:p w14:paraId="36FE4D9B" w14:textId="77777777" w:rsidR="002165B6" w:rsidRPr="0062311E" w:rsidRDefault="002165B6" w:rsidP="00292949">
                          <w:pPr>
                            <w:pStyle w:val="Kopfzeile"/>
                            <w:ind w:left="284" w:right="29"/>
                            <w:rPr>
                              <w:rFonts w:ascii="Aptos" w:hAnsi="Aptos"/>
                              <w:color w:val="404040"/>
                              <w:sz w:val="18"/>
                              <w:szCs w:val="18"/>
                            </w:rPr>
                          </w:pPr>
                        </w:p>
                        <w:p w14:paraId="54F410D1" w14:textId="77777777" w:rsid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klaus.nutzenberger@dstgb.de</w:t>
                          </w:r>
                        </w:p>
                        <w:p w14:paraId="32361624" w14:textId="77777777" w:rsidR="002165B6" w:rsidRPr="002165B6" w:rsidRDefault="002165B6" w:rsidP="002165B6">
                          <w:pPr>
                            <w:pStyle w:val="Kopfzeile"/>
                            <w:ind w:left="284" w:right="29"/>
                            <w:rPr>
                              <w:rFonts w:ascii="Aptos" w:hAnsi="Aptos" w:cs="Calibri"/>
                              <w:color w:val="404040"/>
                              <w:sz w:val="18"/>
                              <w:szCs w:val="18"/>
                            </w:rPr>
                          </w:pPr>
                          <w:r>
                            <w:rPr>
                              <w:rFonts w:ascii="Aptos" w:hAnsi="Aptos" w:cs="Calibri"/>
                              <w:color w:val="404040"/>
                              <w:sz w:val="18"/>
                              <w:szCs w:val="18"/>
                            </w:rPr>
                            <w:t>+</w:t>
                          </w:r>
                          <w:r w:rsidRPr="002165B6">
                            <w:rPr>
                              <w:rFonts w:ascii="Aptos" w:hAnsi="Aptos" w:cs="Calibri"/>
                              <w:color w:val="404040"/>
                              <w:sz w:val="18"/>
                              <w:szCs w:val="18"/>
                            </w:rPr>
                            <w:t>32 (0)2 740 16 42</w:t>
                          </w:r>
                        </w:p>
                        <w:p w14:paraId="5FFC325A" w14:textId="77777777" w:rsid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+49 170 5906 234</w:t>
                          </w:r>
                        </w:p>
                        <w:p w14:paraId="69248747" w14:textId="77777777" w:rsidR="002165B6" w:rsidRDefault="002165B6" w:rsidP="002165B6">
                          <w:pPr>
                            <w:pStyle w:val="Kopfzeile"/>
                            <w:ind w:left="284" w:right="29"/>
                            <w:rPr>
                              <w:rFonts w:ascii="Aptos" w:hAnsi="Aptos" w:cs="Calibri"/>
                              <w:color w:val="404040"/>
                              <w:sz w:val="18"/>
                              <w:szCs w:val="18"/>
                            </w:rPr>
                          </w:pPr>
                        </w:p>
                        <w:p w14:paraId="39668DCE"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Association</w:t>
                          </w:r>
                          <w:proofErr w:type="spellEnd"/>
                          <w:r w:rsidRPr="002165B6">
                            <w:rPr>
                              <w:rFonts w:ascii="Aptos" w:hAnsi="Aptos" w:cs="Calibri"/>
                              <w:color w:val="404040"/>
                              <w:sz w:val="18"/>
                              <w:szCs w:val="18"/>
                            </w:rPr>
                            <w:t xml:space="preserve"> </w:t>
                          </w:r>
                          <w:proofErr w:type="spellStart"/>
                          <w:r w:rsidRPr="002165B6">
                            <w:rPr>
                              <w:rFonts w:ascii="Aptos" w:hAnsi="Aptos" w:cs="Calibri"/>
                              <w:color w:val="404040"/>
                              <w:sz w:val="18"/>
                              <w:szCs w:val="18"/>
                            </w:rPr>
                            <w:t>allemande</w:t>
                          </w:r>
                          <w:proofErr w:type="spellEnd"/>
                          <w:r w:rsidRPr="002165B6">
                            <w:rPr>
                              <w:rFonts w:ascii="Aptos" w:hAnsi="Aptos" w:cs="Calibri"/>
                              <w:color w:val="404040"/>
                              <w:sz w:val="18"/>
                              <w:szCs w:val="18"/>
                            </w:rPr>
                            <w:t xml:space="preserve"> des </w:t>
                          </w:r>
                          <w:proofErr w:type="spellStart"/>
                          <w:r w:rsidRPr="002165B6">
                            <w:rPr>
                              <w:rFonts w:ascii="Aptos" w:hAnsi="Aptos" w:cs="Calibri"/>
                              <w:color w:val="404040"/>
                              <w:sz w:val="18"/>
                              <w:szCs w:val="18"/>
                            </w:rPr>
                            <w:t>Villes</w:t>
                          </w:r>
                          <w:proofErr w:type="spellEnd"/>
                          <w:r>
                            <w:rPr>
                              <w:rFonts w:ascii="Aptos" w:hAnsi="Aptos" w:cs="Calibri"/>
                              <w:color w:val="404040"/>
                              <w:sz w:val="18"/>
                              <w:szCs w:val="18"/>
                            </w:rPr>
                            <w:t xml:space="preserve"> </w:t>
                          </w:r>
                          <w:r w:rsidRPr="002165B6">
                            <w:rPr>
                              <w:rFonts w:ascii="Aptos" w:hAnsi="Aptos" w:cs="Calibri"/>
                              <w:color w:val="404040"/>
                              <w:sz w:val="18"/>
                              <w:szCs w:val="18"/>
                            </w:rPr>
                            <w:t xml:space="preserve">et des </w:t>
                          </w:r>
                          <w:proofErr w:type="spellStart"/>
                          <w:r w:rsidRPr="002165B6">
                            <w:rPr>
                              <w:rFonts w:ascii="Aptos" w:hAnsi="Aptos" w:cs="Calibri"/>
                              <w:color w:val="404040"/>
                              <w:sz w:val="18"/>
                              <w:szCs w:val="18"/>
                            </w:rPr>
                            <w:t>Municipalités</w:t>
                          </w:r>
                          <w:proofErr w:type="spellEnd"/>
                        </w:p>
                        <w:p w14:paraId="2E5AD79A" w14:textId="77777777" w:rsidR="002165B6" w:rsidRPr="002165B6" w:rsidRDefault="002165B6" w:rsidP="002165B6">
                          <w:pPr>
                            <w:pStyle w:val="Kopfzeile"/>
                            <w:ind w:left="284" w:right="29"/>
                            <w:rPr>
                              <w:rFonts w:ascii="Aptos" w:hAnsi="Aptos" w:cs="Calibri"/>
                              <w:color w:val="404040"/>
                              <w:sz w:val="18"/>
                              <w:szCs w:val="18"/>
                            </w:rPr>
                          </w:pPr>
                        </w:p>
                        <w:p w14:paraId="6E0DF886"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Duits</w:t>
                          </w:r>
                          <w:proofErr w:type="spellEnd"/>
                          <w:r w:rsidRPr="002165B6">
                            <w:rPr>
                              <w:rFonts w:ascii="Aptos" w:hAnsi="Aptos" w:cs="Calibri"/>
                              <w:color w:val="404040"/>
                              <w:sz w:val="18"/>
                              <w:szCs w:val="18"/>
                            </w:rPr>
                            <w:t xml:space="preserve"> </w:t>
                          </w:r>
                          <w:proofErr w:type="spellStart"/>
                          <w:r w:rsidRPr="002165B6">
                            <w:rPr>
                              <w:rFonts w:ascii="Aptos" w:hAnsi="Aptos" w:cs="Calibri"/>
                              <w:color w:val="404040"/>
                              <w:sz w:val="18"/>
                              <w:szCs w:val="18"/>
                            </w:rPr>
                            <w:t>Verbond</w:t>
                          </w:r>
                          <w:proofErr w:type="spellEnd"/>
                          <w:r w:rsidRPr="002165B6">
                            <w:rPr>
                              <w:rFonts w:ascii="Aptos" w:hAnsi="Aptos" w:cs="Calibri"/>
                              <w:color w:val="404040"/>
                              <w:sz w:val="18"/>
                              <w:szCs w:val="18"/>
                            </w:rPr>
                            <w:t xml:space="preserve"> van </w:t>
                          </w:r>
                          <w:proofErr w:type="spellStart"/>
                          <w:r w:rsidRPr="002165B6">
                            <w:rPr>
                              <w:rFonts w:ascii="Aptos" w:hAnsi="Aptos" w:cs="Calibri"/>
                              <w:color w:val="404040"/>
                              <w:sz w:val="18"/>
                              <w:szCs w:val="18"/>
                            </w:rPr>
                            <w:t>Steden</w:t>
                          </w:r>
                          <w:proofErr w:type="spellEnd"/>
                          <w:r w:rsidRPr="002165B6">
                            <w:rPr>
                              <w:rFonts w:ascii="Aptos" w:hAnsi="Aptos" w:cs="Calibri"/>
                              <w:color w:val="404040"/>
                              <w:sz w:val="18"/>
                              <w:szCs w:val="18"/>
                            </w:rPr>
                            <w:t xml:space="preserve"> en </w:t>
                          </w:r>
                          <w:proofErr w:type="spellStart"/>
                          <w:r w:rsidRPr="002165B6">
                            <w:rPr>
                              <w:rFonts w:ascii="Aptos" w:hAnsi="Aptos" w:cs="Calibri"/>
                              <w:color w:val="404040"/>
                              <w:sz w:val="18"/>
                              <w:szCs w:val="18"/>
                            </w:rPr>
                            <w:t>Gemeenten</w:t>
                          </w:r>
                          <w:proofErr w:type="spellEnd"/>
                        </w:p>
                        <w:p w14:paraId="290414C2"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  </w:t>
                          </w:r>
                        </w:p>
                        <w:p w14:paraId="1C9D157E" w14:textId="77777777" w:rsidR="00292949" w:rsidRPr="002C5A0E" w:rsidRDefault="002165B6" w:rsidP="002165B6">
                          <w:pPr>
                            <w:pStyle w:val="Kopfzeile"/>
                            <w:ind w:left="284" w:right="29"/>
                            <w:rPr>
                              <w:rFonts w:ascii="Aptos" w:hAnsi="Aptos" w:cs="Calibri"/>
                              <w:color w:val="404040"/>
                              <w:sz w:val="18"/>
                              <w:szCs w:val="18"/>
                              <w:lang w:val="en-US"/>
                            </w:rPr>
                          </w:pPr>
                          <w:r w:rsidRPr="002C5A0E">
                            <w:rPr>
                              <w:rFonts w:ascii="Aptos" w:hAnsi="Aptos" w:cs="Calibri"/>
                              <w:color w:val="404040"/>
                              <w:sz w:val="18"/>
                              <w:szCs w:val="18"/>
                              <w:lang w:val="en-US"/>
                            </w:rPr>
                            <w:t xml:space="preserve">German Association of Towns </w:t>
                          </w:r>
                          <w:proofErr w:type="gramStart"/>
                          <w:r w:rsidRPr="002C5A0E">
                            <w:rPr>
                              <w:rFonts w:ascii="Aptos" w:hAnsi="Aptos" w:cs="Calibri"/>
                              <w:color w:val="404040"/>
                              <w:sz w:val="18"/>
                              <w:szCs w:val="18"/>
                              <w:lang w:val="en-US"/>
                            </w:rPr>
                            <w:t>and  Municipalities</w:t>
                          </w:r>
                          <w:proofErr w:type="gramEnd"/>
                        </w:p>
                        <w:p w14:paraId="514E5365" w14:textId="77777777" w:rsidR="002165B6" w:rsidRPr="002C5A0E" w:rsidRDefault="002165B6" w:rsidP="002165B6">
                          <w:pPr>
                            <w:pStyle w:val="Kopfzeile"/>
                            <w:ind w:left="284" w:right="29"/>
                            <w:rPr>
                              <w:rFonts w:ascii="Aptos" w:hAnsi="Aptos" w:cs="Calibri"/>
                              <w:color w:val="404040"/>
                              <w:sz w:val="18"/>
                              <w:szCs w:val="18"/>
                              <w:lang w:val="en-US"/>
                            </w:rPr>
                          </w:pPr>
                        </w:p>
                        <w:p w14:paraId="44E2349D"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www.dstgb.de</w:t>
                          </w:r>
                        </w:p>
                        <w:p w14:paraId="35094C98" w14:textId="77777777" w:rsidR="002165B6" w:rsidRPr="0062311E" w:rsidRDefault="002165B6" w:rsidP="002165B6">
                          <w:pPr>
                            <w:pStyle w:val="Kopfzeile"/>
                            <w:ind w:left="284" w:right="29"/>
                            <w:rPr>
                              <w:rFonts w:ascii="Aptos" w:hAnsi="Aptos" w:cs="Calibri"/>
                              <w:color w:val="404040"/>
                              <w:sz w:val="18"/>
                              <w:szCs w:val="18"/>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4E156" id="_x0000_t202" coordsize="21600,21600" o:spt="202" path="m,l,21600r21600,l21600,xe">
              <v:stroke joinstyle="miter"/>
              <v:path gradientshapeok="t" o:connecttype="rect"/>
            </v:shapetype>
            <v:shape id="Text Box 6" o:spid="_x0000_s1027" type="#_x0000_t202" style="position:absolute;margin-left:360.1pt;margin-top:218.05pt;width:142.85pt;height:495.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" stroked="f">
              <v:textbox inset="1.5mm,,1.5mm">
                <w:txbxContent>
                  <w:p w14:paraId="26474A1D" w14:textId="77777777" w:rsidR="00FB0DFB" w:rsidRPr="006713A3" w:rsidRDefault="00FB0DFB" w:rsidP="00292949">
                    <w:pPr>
                      <w:pStyle w:val="Kopfzeile"/>
                      <w:ind w:left="284" w:right="29"/>
                      <w:rPr>
                        <w:rFonts w:ascii="Aptos" w:hAnsi="Aptos"/>
                        <w:b/>
                        <w:bCs/>
                        <w:color w:val="50647D"/>
                        <w:sz w:val="20"/>
                        <w:szCs w:val="20"/>
                      </w:rPr>
                    </w:pPr>
                  </w:p>
                  <w:p w14:paraId="17F302C5" w14:textId="699C426D" w:rsidR="00FB0DFB" w:rsidRPr="0062311E" w:rsidRDefault="00FB0DFB" w:rsidP="00FB0DFB">
                    <w:pPr>
                      <w:ind w:left="284" w:right="29"/>
                      <w:rPr>
                        <w:rFonts w:ascii="Aptos" w:hAnsi="Aptos" w:cs="Calibri"/>
                        <w:color w:val="404040"/>
                        <w:sz w:val="18"/>
                        <w:szCs w:val="18"/>
                      </w:rPr>
                    </w:pPr>
                    <w:r w:rsidRPr="0062311E">
                      <w:rPr>
                        <w:rFonts w:ascii="Aptos" w:hAnsi="Aptos" w:cs="Calibri"/>
                        <w:color w:val="404040"/>
                        <w:sz w:val="18"/>
                        <w:szCs w:val="18"/>
                      </w:rPr>
                      <w:t xml:space="preserve">Berlin, </w:t>
                    </w:r>
                    <w:r w:rsidR="005357D2">
                      <w:rPr>
                        <w:rFonts w:ascii="Aptos" w:hAnsi="Aptos" w:cs="Calibri"/>
                        <w:color w:val="404040"/>
                        <w:sz w:val="18"/>
                        <w:szCs w:val="18"/>
                      </w:rPr>
                      <w:t>14.10.2025</w:t>
                    </w:r>
                  </w:p>
                  <w:p w14:paraId="60BDF6F0" w14:textId="77777777" w:rsidR="00FB0DFB" w:rsidRPr="006713A3" w:rsidRDefault="00FB0DFB" w:rsidP="00FB0DFB">
                    <w:pPr>
                      <w:ind w:left="284" w:right="29"/>
                      <w:rPr>
                        <w:rFonts w:ascii="Aptos" w:hAnsi="Aptos" w:cs="Calibri"/>
                        <w:color w:val="595959"/>
                        <w:sz w:val="18"/>
                        <w:szCs w:val="18"/>
                      </w:rPr>
                    </w:pPr>
                  </w:p>
                  <w:p w14:paraId="72B737F1" w14:textId="77777777" w:rsidR="00FB0DFB" w:rsidRDefault="00FB0DFB" w:rsidP="00292949">
                    <w:pPr>
                      <w:pStyle w:val="Kopfzeile"/>
                      <w:ind w:left="284" w:right="29"/>
                      <w:rPr>
                        <w:rFonts w:ascii="Aptos" w:hAnsi="Aptos"/>
                        <w:b/>
                        <w:bCs/>
                        <w:color w:val="595959"/>
                        <w:sz w:val="20"/>
                        <w:szCs w:val="20"/>
                      </w:rPr>
                    </w:pPr>
                  </w:p>
                  <w:p w14:paraId="79EA01D2" w14:textId="77777777" w:rsidR="002165B6" w:rsidRDefault="002165B6" w:rsidP="00FB0DFB">
                    <w:pPr>
                      <w:pStyle w:val="Kopfzeile"/>
                      <w:ind w:left="284" w:right="29"/>
                      <w:rPr>
                        <w:rFonts w:ascii="Aptos" w:hAnsi="Aptos"/>
                        <w:b/>
                        <w:bCs/>
                        <w:color w:val="595959"/>
                        <w:sz w:val="20"/>
                        <w:szCs w:val="20"/>
                      </w:rPr>
                    </w:pPr>
                    <w:r>
                      <w:rPr>
                        <w:rFonts w:ascii="Aptos" w:hAnsi="Aptos"/>
                        <w:b/>
                        <w:bCs/>
                        <w:color w:val="595959"/>
                        <w:sz w:val="20"/>
                        <w:szCs w:val="20"/>
                      </w:rPr>
                      <w:t>Europabüro des</w:t>
                    </w:r>
                  </w:p>
                  <w:p w14:paraId="2154DD70" w14:textId="77777777" w:rsidR="00FB0DFB" w:rsidRPr="006713A3" w:rsidRDefault="00292949" w:rsidP="00FB0DFB">
                    <w:pPr>
                      <w:pStyle w:val="Kopfzeile"/>
                      <w:ind w:left="284" w:right="29"/>
                      <w:rPr>
                        <w:rFonts w:ascii="Aptos" w:hAnsi="Aptos"/>
                        <w:b/>
                        <w:bCs/>
                        <w:color w:val="595959"/>
                        <w:sz w:val="20"/>
                        <w:szCs w:val="20"/>
                      </w:rPr>
                    </w:pPr>
                    <w:r w:rsidRPr="006713A3">
                      <w:rPr>
                        <w:rFonts w:ascii="Aptos" w:hAnsi="Aptos"/>
                        <w:b/>
                        <w:bCs/>
                        <w:color w:val="595959"/>
                        <w:sz w:val="20"/>
                        <w:szCs w:val="20"/>
                      </w:rPr>
                      <w:t>Deutsche</w:t>
                    </w:r>
                    <w:r w:rsidR="002165B6">
                      <w:rPr>
                        <w:rFonts w:ascii="Aptos" w:hAnsi="Aptos"/>
                        <w:b/>
                        <w:bCs/>
                        <w:color w:val="595959"/>
                        <w:sz w:val="20"/>
                        <w:szCs w:val="20"/>
                      </w:rPr>
                      <w:t>n</w:t>
                    </w:r>
                    <w:r w:rsidRPr="006713A3">
                      <w:rPr>
                        <w:rFonts w:ascii="Aptos" w:hAnsi="Aptos"/>
                        <w:b/>
                        <w:bCs/>
                        <w:color w:val="595959"/>
                        <w:sz w:val="20"/>
                        <w:szCs w:val="20"/>
                      </w:rPr>
                      <w:t xml:space="preserve"> Städte-</w:t>
                    </w:r>
                  </w:p>
                  <w:p w14:paraId="4FBFC6D0" w14:textId="77777777" w:rsidR="00292949" w:rsidRDefault="00292949" w:rsidP="00292949">
                    <w:pPr>
                      <w:pStyle w:val="Kopfzeile"/>
                      <w:ind w:left="284" w:right="29"/>
                      <w:rPr>
                        <w:rFonts w:ascii="Aptos" w:hAnsi="Aptos"/>
                        <w:b/>
                        <w:bCs/>
                        <w:color w:val="595959"/>
                        <w:sz w:val="20"/>
                        <w:szCs w:val="20"/>
                      </w:rPr>
                    </w:pPr>
                    <w:r w:rsidRPr="006713A3">
                      <w:rPr>
                        <w:rFonts w:ascii="Aptos" w:hAnsi="Aptos"/>
                        <w:b/>
                        <w:bCs/>
                        <w:color w:val="595959"/>
                        <w:sz w:val="20"/>
                        <w:szCs w:val="20"/>
                      </w:rPr>
                      <w:t>und Gemeindebund</w:t>
                    </w:r>
                    <w:r w:rsidR="002165B6">
                      <w:rPr>
                        <w:rFonts w:ascii="Aptos" w:hAnsi="Aptos"/>
                        <w:b/>
                        <w:bCs/>
                        <w:color w:val="595959"/>
                        <w:sz w:val="20"/>
                        <w:szCs w:val="20"/>
                      </w:rPr>
                      <w:t>es</w:t>
                    </w:r>
                  </w:p>
                  <w:p w14:paraId="0B3AEB17" w14:textId="77777777" w:rsidR="002165B6" w:rsidRPr="006713A3" w:rsidRDefault="002165B6" w:rsidP="00292949">
                    <w:pPr>
                      <w:pStyle w:val="Kopfzeile"/>
                      <w:ind w:left="284" w:right="29"/>
                      <w:rPr>
                        <w:rFonts w:ascii="Aptos" w:hAnsi="Aptos"/>
                        <w:b/>
                        <w:bCs/>
                        <w:color w:val="595959"/>
                        <w:sz w:val="20"/>
                        <w:szCs w:val="20"/>
                      </w:rPr>
                    </w:pPr>
                  </w:p>
                  <w:p w14:paraId="6E597671"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Avenue des </w:t>
                    </w:r>
                    <w:proofErr w:type="spellStart"/>
                    <w:r w:rsidRPr="002165B6">
                      <w:rPr>
                        <w:rFonts w:ascii="Aptos" w:hAnsi="Aptos" w:cs="Calibri"/>
                        <w:color w:val="404040"/>
                        <w:sz w:val="18"/>
                        <w:szCs w:val="18"/>
                      </w:rPr>
                      <w:t>Nerviens</w:t>
                    </w:r>
                    <w:proofErr w:type="spellEnd"/>
                    <w:r w:rsidRPr="002165B6">
                      <w:rPr>
                        <w:rFonts w:ascii="Aptos" w:hAnsi="Aptos" w:cs="Calibri"/>
                        <w:color w:val="404040"/>
                        <w:sz w:val="18"/>
                        <w:szCs w:val="18"/>
                      </w:rPr>
                      <w:t xml:space="preserve"> 9 - 31</w:t>
                    </w:r>
                  </w:p>
                  <w:p w14:paraId="7921C9E1"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1040 Bruxelles</w:t>
                    </w:r>
                    <w:r>
                      <w:rPr>
                        <w:rFonts w:ascii="Aptos" w:hAnsi="Aptos" w:cs="Calibri"/>
                        <w:color w:val="404040"/>
                        <w:sz w:val="18"/>
                        <w:szCs w:val="18"/>
                      </w:rPr>
                      <w:t xml:space="preserve"> | </w:t>
                    </w:r>
                    <w:proofErr w:type="spellStart"/>
                    <w:r w:rsidRPr="002165B6">
                      <w:rPr>
                        <w:rFonts w:ascii="Aptos" w:hAnsi="Aptos" w:cs="Calibri"/>
                        <w:color w:val="404040"/>
                        <w:sz w:val="18"/>
                        <w:szCs w:val="18"/>
                      </w:rPr>
                      <w:t>Belgique</w:t>
                    </w:r>
                    <w:proofErr w:type="spellEnd"/>
                  </w:p>
                  <w:p w14:paraId="204AAE42" w14:textId="77777777" w:rsidR="002165B6" w:rsidRPr="002165B6" w:rsidRDefault="002165B6" w:rsidP="002165B6">
                    <w:pPr>
                      <w:pStyle w:val="Kopfzeile"/>
                      <w:ind w:left="284" w:right="29"/>
                      <w:rPr>
                        <w:rFonts w:ascii="Aptos" w:hAnsi="Aptos" w:cs="Calibri"/>
                        <w:color w:val="404040"/>
                        <w:sz w:val="18"/>
                        <w:szCs w:val="18"/>
                      </w:rPr>
                    </w:pPr>
                  </w:p>
                  <w:p w14:paraId="6C0BD4A5"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Nerviërslaan</w:t>
                    </w:r>
                    <w:proofErr w:type="spellEnd"/>
                    <w:r w:rsidRPr="002165B6">
                      <w:rPr>
                        <w:rFonts w:ascii="Aptos" w:hAnsi="Aptos" w:cs="Calibri"/>
                        <w:color w:val="404040"/>
                        <w:sz w:val="18"/>
                        <w:szCs w:val="18"/>
                      </w:rPr>
                      <w:t xml:space="preserve"> 9 - 31</w:t>
                    </w:r>
                  </w:p>
                  <w:p w14:paraId="1CE9A066"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1040 </w:t>
                    </w:r>
                    <w:proofErr w:type="spellStart"/>
                    <w:r w:rsidRPr="002165B6">
                      <w:rPr>
                        <w:rFonts w:ascii="Aptos" w:hAnsi="Aptos" w:cs="Calibri"/>
                        <w:color w:val="404040"/>
                        <w:sz w:val="18"/>
                        <w:szCs w:val="18"/>
                      </w:rPr>
                      <w:t>Brussel</w:t>
                    </w:r>
                    <w:proofErr w:type="spellEnd"/>
                    <w:r>
                      <w:rPr>
                        <w:rFonts w:ascii="Aptos" w:hAnsi="Aptos" w:cs="Calibri"/>
                        <w:color w:val="404040"/>
                        <w:sz w:val="18"/>
                        <w:szCs w:val="18"/>
                      </w:rPr>
                      <w:t xml:space="preserve"> | </w:t>
                    </w:r>
                    <w:proofErr w:type="spellStart"/>
                    <w:r w:rsidRPr="002165B6">
                      <w:rPr>
                        <w:rFonts w:ascii="Aptos" w:hAnsi="Aptos" w:cs="Calibri"/>
                        <w:color w:val="404040"/>
                        <w:sz w:val="18"/>
                        <w:szCs w:val="18"/>
                      </w:rPr>
                      <w:t>België</w:t>
                    </w:r>
                    <w:proofErr w:type="spellEnd"/>
                  </w:p>
                  <w:p w14:paraId="49BB369B" w14:textId="77777777" w:rsidR="00292949" w:rsidRPr="006713A3" w:rsidRDefault="00292949" w:rsidP="00292949">
                    <w:pPr>
                      <w:pStyle w:val="Kopfzeile"/>
                      <w:ind w:left="284" w:right="29"/>
                      <w:rPr>
                        <w:rFonts w:ascii="Aptos" w:hAnsi="Aptos"/>
                        <w:color w:val="595959"/>
                        <w:sz w:val="18"/>
                        <w:szCs w:val="18"/>
                      </w:rPr>
                    </w:pPr>
                  </w:p>
                  <w:p w14:paraId="2E2AB213" w14:textId="77777777" w:rsidR="00292949" w:rsidRDefault="002165B6" w:rsidP="00292949">
                    <w:pPr>
                      <w:pStyle w:val="Kopfzeile"/>
                      <w:ind w:left="284" w:right="29"/>
                      <w:rPr>
                        <w:rFonts w:ascii="Aptos" w:hAnsi="Aptos"/>
                        <w:color w:val="404040"/>
                        <w:sz w:val="18"/>
                        <w:szCs w:val="18"/>
                      </w:rPr>
                    </w:pPr>
                    <w:r w:rsidRPr="002165B6">
                      <w:rPr>
                        <w:rFonts w:ascii="Aptos" w:hAnsi="Aptos"/>
                        <w:b/>
                        <w:bCs/>
                        <w:color w:val="50647D"/>
                        <w:sz w:val="20"/>
                        <w:szCs w:val="20"/>
                      </w:rPr>
                      <w:t xml:space="preserve">Dr. Klaus Nutzenberger </w:t>
                    </w:r>
                    <w:r>
                      <w:rPr>
                        <w:rFonts w:ascii="Aptos" w:hAnsi="Aptos"/>
                        <w:color w:val="404040"/>
                        <w:sz w:val="18"/>
                        <w:szCs w:val="18"/>
                      </w:rPr>
                      <w:t>Direktor</w:t>
                    </w:r>
                  </w:p>
                  <w:p w14:paraId="36FE4D9B" w14:textId="77777777" w:rsidR="002165B6" w:rsidRPr="0062311E" w:rsidRDefault="002165B6" w:rsidP="00292949">
                    <w:pPr>
                      <w:pStyle w:val="Kopfzeile"/>
                      <w:ind w:left="284" w:right="29"/>
                      <w:rPr>
                        <w:rFonts w:ascii="Aptos" w:hAnsi="Aptos"/>
                        <w:color w:val="404040"/>
                        <w:sz w:val="18"/>
                        <w:szCs w:val="18"/>
                      </w:rPr>
                    </w:pPr>
                  </w:p>
                  <w:p w14:paraId="54F410D1" w14:textId="77777777" w:rsid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klaus.nutzenberger@dstgb.de</w:t>
                    </w:r>
                  </w:p>
                  <w:p w14:paraId="32361624" w14:textId="77777777" w:rsidR="002165B6" w:rsidRPr="002165B6" w:rsidRDefault="002165B6" w:rsidP="002165B6">
                    <w:pPr>
                      <w:pStyle w:val="Kopfzeile"/>
                      <w:ind w:left="284" w:right="29"/>
                      <w:rPr>
                        <w:rFonts w:ascii="Aptos" w:hAnsi="Aptos" w:cs="Calibri"/>
                        <w:color w:val="404040"/>
                        <w:sz w:val="18"/>
                        <w:szCs w:val="18"/>
                      </w:rPr>
                    </w:pPr>
                    <w:r>
                      <w:rPr>
                        <w:rFonts w:ascii="Aptos" w:hAnsi="Aptos" w:cs="Calibri"/>
                        <w:color w:val="404040"/>
                        <w:sz w:val="18"/>
                        <w:szCs w:val="18"/>
                      </w:rPr>
                      <w:t>+</w:t>
                    </w:r>
                    <w:r w:rsidRPr="002165B6">
                      <w:rPr>
                        <w:rFonts w:ascii="Aptos" w:hAnsi="Aptos" w:cs="Calibri"/>
                        <w:color w:val="404040"/>
                        <w:sz w:val="18"/>
                        <w:szCs w:val="18"/>
                      </w:rPr>
                      <w:t>32 (0)2 740 16 42</w:t>
                    </w:r>
                  </w:p>
                  <w:p w14:paraId="5FFC325A" w14:textId="77777777" w:rsid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+49 170 5906 234</w:t>
                    </w:r>
                  </w:p>
                  <w:p w14:paraId="69248747" w14:textId="77777777" w:rsidR="002165B6" w:rsidRDefault="002165B6" w:rsidP="002165B6">
                    <w:pPr>
                      <w:pStyle w:val="Kopfzeile"/>
                      <w:ind w:left="284" w:right="29"/>
                      <w:rPr>
                        <w:rFonts w:ascii="Aptos" w:hAnsi="Aptos" w:cs="Calibri"/>
                        <w:color w:val="404040"/>
                        <w:sz w:val="18"/>
                        <w:szCs w:val="18"/>
                      </w:rPr>
                    </w:pPr>
                  </w:p>
                  <w:p w14:paraId="39668DCE"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Association</w:t>
                    </w:r>
                    <w:proofErr w:type="spellEnd"/>
                    <w:r w:rsidRPr="002165B6">
                      <w:rPr>
                        <w:rFonts w:ascii="Aptos" w:hAnsi="Aptos" w:cs="Calibri"/>
                        <w:color w:val="404040"/>
                        <w:sz w:val="18"/>
                        <w:szCs w:val="18"/>
                      </w:rPr>
                      <w:t xml:space="preserve"> </w:t>
                    </w:r>
                    <w:proofErr w:type="spellStart"/>
                    <w:r w:rsidRPr="002165B6">
                      <w:rPr>
                        <w:rFonts w:ascii="Aptos" w:hAnsi="Aptos" w:cs="Calibri"/>
                        <w:color w:val="404040"/>
                        <w:sz w:val="18"/>
                        <w:szCs w:val="18"/>
                      </w:rPr>
                      <w:t>allemande</w:t>
                    </w:r>
                    <w:proofErr w:type="spellEnd"/>
                    <w:r w:rsidRPr="002165B6">
                      <w:rPr>
                        <w:rFonts w:ascii="Aptos" w:hAnsi="Aptos" w:cs="Calibri"/>
                        <w:color w:val="404040"/>
                        <w:sz w:val="18"/>
                        <w:szCs w:val="18"/>
                      </w:rPr>
                      <w:t xml:space="preserve"> des </w:t>
                    </w:r>
                    <w:proofErr w:type="spellStart"/>
                    <w:r w:rsidRPr="002165B6">
                      <w:rPr>
                        <w:rFonts w:ascii="Aptos" w:hAnsi="Aptos" w:cs="Calibri"/>
                        <w:color w:val="404040"/>
                        <w:sz w:val="18"/>
                        <w:szCs w:val="18"/>
                      </w:rPr>
                      <w:t>Villes</w:t>
                    </w:r>
                    <w:proofErr w:type="spellEnd"/>
                    <w:r>
                      <w:rPr>
                        <w:rFonts w:ascii="Aptos" w:hAnsi="Aptos" w:cs="Calibri"/>
                        <w:color w:val="404040"/>
                        <w:sz w:val="18"/>
                        <w:szCs w:val="18"/>
                      </w:rPr>
                      <w:t xml:space="preserve"> </w:t>
                    </w:r>
                    <w:r w:rsidRPr="002165B6">
                      <w:rPr>
                        <w:rFonts w:ascii="Aptos" w:hAnsi="Aptos" w:cs="Calibri"/>
                        <w:color w:val="404040"/>
                        <w:sz w:val="18"/>
                        <w:szCs w:val="18"/>
                      </w:rPr>
                      <w:t xml:space="preserve">et des </w:t>
                    </w:r>
                    <w:proofErr w:type="spellStart"/>
                    <w:r w:rsidRPr="002165B6">
                      <w:rPr>
                        <w:rFonts w:ascii="Aptos" w:hAnsi="Aptos" w:cs="Calibri"/>
                        <w:color w:val="404040"/>
                        <w:sz w:val="18"/>
                        <w:szCs w:val="18"/>
                      </w:rPr>
                      <w:t>Municipalités</w:t>
                    </w:r>
                    <w:proofErr w:type="spellEnd"/>
                  </w:p>
                  <w:p w14:paraId="2E5AD79A" w14:textId="77777777" w:rsidR="002165B6" w:rsidRPr="002165B6" w:rsidRDefault="002165B6" w:rsidP="002165B6">
                    <w:pPr>
                      <w:pStyle w:val="Kopfzeile"/>
                      <w:ind w:left="284" w:right="29"/>
                      <w:rPr>
                        <w:rFonts w:ascii="Aptos" w:hAnsi="Aptos" w:cs="Calibri"/>
                        <w:color w:val="404040"/>
                        <w:sz w:val="18"/>
                        <w:szCs w:val="18"/>
                      </w:rPr>
                    </w:pPr>
                  </w:p>
                  <w:p w14:paraId="6E0DF886" w14:textId="77777777" w:rsidR="002165B6" w:rsidRPr="002165B6" w:rsidRDefault="002165B6" w:rsidP="002165B6">
                    <w:pPr>
                      <w:pStyle w:val="Kopfzeile"/>
                      <w:ind w:left="284" w:right="29"/>
                      <w:rPr>
                        <w:rFonts w:ascii="Aptos" w:hAnsi="Aptos" w:cs="Calibri"/>
                        <w:color w:val="404040"/>
                        <w:sz w:val="18"/>
                        <w:szCs w:val="18"/>
                      </w:rPr>
                    </w:pPr>
                    <w:proofErr w:type="spellStart"/>
                    <w:r w:rsidRPr="002165B6">
                      <w:rPr>
                        <w:rFonts w:ascii="Aptos" w:hAnsi="Aptos" w:cs="Calibri"/>
                        <w:color w:val="404040"/>
                        <w:sz w:val="18"/>
                        <w:szCs w:val="18"/>
                      </w:rPr>
                      <w:t>Duits</w:t>
                    </w:r>
                    <w:proofErr w:type="spellEnd"/>
                    <w:r w:rsidRPr="002165B6">
                      <w:rPr>
                        <w:rFonts w:ascii="Aptos" w:hAnsi="Aptos" w:cs="Calibri"/>
                        <w:color w:val="404040"/>
                        <w:sz w:val="18"/>
                        <w:szCs w:val="18"/>
                      </w:rPr>
                      <w:t xml:space="preserve"> </w:t>
                    </w:r>
                    <w:proofErr w:type="spellStart"/>
                    <w:r w:rsidRPr="002165B6">
                      <w:rPr>
                        <w:rFonts w:ascii="Aptos" w:hAnsi="Aptos" w:cs="Calibri"/>
                        <w:color w:val="404040"/>
                        <w:sz w:val="18"/>
                        <w:szCs w:val="18"/>
                      </w:rPr>
                      <w:t>Verbond</w:t>
                    </w:r>
                    <w:proofErr w:type="spellEnd"/>
                    <w:r w:rsidRPr="002165B6">
                      <w:rPr>
                        <w:rFonts w:ascii="Aptos" w:hAnsi="Aptos" w:cs="Calibri"/>
                        <w:color w:val="404040"/>
                        <w:sz w:val="18"/>
                        <w:szCs w:val="18"/>
                      </w:rPr>
                      <w:t xml:space="preserve"> van </w:t>
                    </w:r>
                    <w:proofErr w:type="spellStart"/>
                    <w:r w:rsidRPr="002165B6">
                      <w:rPr>
                        <w:rFonts w:ascii="Aptos" w:hAnsi="Aptos" w:cs="Calibri"/>
                        <w:color w:val="404040"/>
                        <w:sz w:val="18"/>
                        <w:szCs w:val="18"/>
                      </w:rPr>
                      <w:t>Steden</w:t>
                    </w:r>
                    <w:proofErr w:type="spellEnd"/>
                    <w:r w:rsidRPr="002165B6">
                      <w:rPr>
                        <w:rFonts w:ascii="Aptos" w:hAnsi="Aptos" w:cs="Calibri"/>
                        <w:color w:val="404040"/>
                        <w:sz w:val="18"/>
                        <w:szCs w:val="18"/>
                      </w:rPr>
                      <w:t xml:space="preserve"> en </w:t>
                    </w:r>
                    <w:proofErr w:type="spellStart"/>
                    <w:r w:rsidRPr="002165B6">
                      <w:rPr>
                        <w:rFonts w:ascii="Aptos" w:hAnsi="Aptos" w:cs="Calibri"/>
                        <w:color w:val="404040"/>
                        <w:sz w:val="18"/>
                        <w:szCs w:val="18"/>
                      </w:rPr>
                      <w:t>Gemeenten</w:t>
                    </w:r>
                    <w:proofErr w:type="spellEnd"/>
                  </w:p>
                  <w:p w14:paraId="290414C2"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 xml:space="preserve">  </w:t>
                    </w:r>
                  </w:p>
                  <w:p w14:paraId="1C9D157E" w14:textId="77777777" w:rsidR="00292949" w:rsidRPr="002C5A0E" w:rsidRDefault="002165B6" w:rsidP="002165B6">
                    <w:pPr>
                      <w:pStyle w:val="Kopfzeile"/>
                      <w:ind w:left="284" w:right="29"/>
                      <w:rPr>
                        <w:rFonts w:ascii="Aptos" w:hAnsi="Aptos" w:cs="Calibri"/>
                        <w:color w:val="404040"/>
                        <w:sz w:val="18"/>
                        <w:szCs w:val="18"/>
                        <w:lang w:val="en-US"/>
                      </w:rPr>
                    </w:pPr>
                    <w:r w:rsidRPr="002C5A0E">
                      <w:rPr>
                        <w:rFonts w:ascii="Aptos" w:hAnsi="Aptos" w:cs="Calibri"/>
                        <w:color w:val="404040"/>
                        <w:sz w:val="18"/>
                        <w:szCs w:val="18"/>
                        <w:lang w:val="en-US"/>
                      </w:rPr>
                      <w:t xml:space="preserve">German Association of Towns </w:t>
                    </w:r>
                    <w:proofErr w:type="gramStart"/>
                    <w:r w:rsidRPr="002C5A0E">
                      <w:rPr>
                        <w:rFonts w:ascii="Aptos" w:hAnsi="Aptos" w:cs="Calibri"/>
                        <w:color w:val="404040"/>
                        <w:sz w:val="18"/>
                        <w:szCs w:val="18"/>
                        <w:lang w:val="en-US"/>
                      </w:rPr>
                      <w:t>and  Municipalities</w:t>
                    </w:r>
                    <w:proofErr w:type="gramEnd"/>
                  </w:p>
                  <w:p w14:paraId="514E5365" w14:textId="77777777" w:rsidR="002165B6" w:rsidRPr="002C5A0E" w:rsidRDefault="002165B6" w:rsidP="002165B6">
                    <w:pPr>
                      <w:pStyle w:val="Kopfzeile"/>
                      <w:ind w:left="284" w:right="29"/>
                      <w:rPr>
                        <w:rFonts w:ascii="Aptos" w:hAnsi="Aptos" w:cs="Calibri"/>
                        <w:color w:val="404040"/>
                        <w:sz w:val="18"/>
                        <w:szCs w:val="18"/>
                        <w:lang w:val="en-US"/>
                      </w:rPr>
                    </w:pPr>
                  </w:p>
                  <w:p w14:paraId="44E2349D" w14:textId="77777777" w:rsidR="002165B6" w:rsidRPr="002165B6" w:rsidRDefault="002165B6" w:rsidP="002165B6">
                    <w:pPr>
                      <w:pStyle w:val="Kopfzeile"/>
                      <w:ind w:left="284" w:right="29"/>
                      <w:rPr>
                        <w:rFonts w:ascii="Aptos" w:hAnsi="Aptos" w:cs="Calibri"/>
                        <w:color w:val="404040"/>
                        <w:sz w:val="18"/>
                        <w:szCs w:val="18"/>
                      </w:rPr>
                    </w:pPr>
                    <w:r w:rsidRPr="002165B6">
                      <w:rPr>
                        <w:rFonts w:ascii="Aptos" w:hAnsi="Aptos" w:cs="Calibri"/>
                        <w:color w:val="404040"/>
                        <w:sz w:val="18"/>
                        <w:szCs w:val="18"/>
                      </w:rPr>
                      <w:t>www.dstgb.de</w:t>
                    </w:r>
                  </w:p>
                  <w:p w14:paraId="35094C98" w14:textId="77777777" w:rsidR="002165B6" w:rsidRPr="0062311E" w:rsidRDefault="002165B6" w:rsidP="002165B6">
                    <w:pPr>
                      <w:pStyle w:val="Kopfzeile"/>
                      <w:ind w:left="284" w:right="29"/>
                      <w:rPr>
                        <w:rFonts w:ascii="Aptos" w:hAnsi="Aptos" w:cs="Calibri"/>
                        <w:color w:val="404040"/>
                        <w:sz w:val="18"/>
                        <w:szCs w:val="18"/>
                      </w:rPr>
                    </w:pPr>
                  </w:p>
                </w:txbxContent>
              </v:textbox>
              <w10:wrap type="square" anchorx="margin" anchory="margin"/>
            </v:shape>
          </w:pict>
        </mc:Fallback>
      </mc:AlternateContent>
    </w:r>
    <w:r w:rsidR="002A41B2">
      <w:rPr>
        <w:sz w:val="18"/>
        <w:szCs w:val="18"/>
      </w:rPr>
      <w:t xml:space="preserve">                                                                                       </w:t>
    </w:r>
    <w:r w:rsidR="00722E60">
      <w:rPr>
        <w:sz w:val="18"/>
        <w:szCs w:val="18"/>
      </w:rPr>
      <w:t xml:space="preserve">        </w:t>
    </w:r>
    <w:r w:rsidR="002A41B2">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FF2"/>
    <w:multiLevelType w:val="hybridMultilevel"/>
    <w:tmpl w:val="999EE336"/>
    <w:lvl w:ilvl="0" w:tplc="38B25836">
      <w:start w:val="1"/>
      <w:numFmt w:val="upperRoman"/>
      <w:lvlText w:val="%1."/>
      <w:lvlJc w:val="left"/>
      <w:pPr>
        <w:ind w:left="1080" w:hanging="72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5E5B64"/>
    <w:multiLevelType w:val="hybridMultilevel"/>
    <w:tmpl w:val="BDFC21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526A46"/>
    <w:multiLevelType w:val="hybridMultilevel"/>
    <w:tmpl w:val="1C8207FC"/>
    <w:lvl w:ilvl="0" w:tplc="9676AF22">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EE1ECD"/>
    <w:multiLevelType w:val="hybridMultilevel"/>
    <w:tmpl w:val="BD6ED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4E19A0"/>
    <w:multiLevelType w:val="hybridMultilevel"/>
    <w:tmpl w:val="86C828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2224BC"/>
    <w:multiLevelType w:val="hybridMultilevel"/>
    <w:tmpl w:val="6B2E3D92"/>
    <w:lvl w:ilvl="0" w:tplc="0370223A">
      <w:start w:val="4522"/>
      <w:numFmt w:val="bullet"/>
      <w:lvlText w:val=""/>
      <w:lvlJc w:val="left"/>
      <w:pPr>
        <w:ind w:left="450" w:hanging="360"/>
      </w:pPr>
      <w:rPr>
        <w:rFonts w:ascii="Wingdings" w:eastAsia="Times New Roman" w:hAnsi="Wingdings" w:cs="Times New Roman"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num w:numId="1" w16cid:durableId="257754765">
    <w:abstractNumId w:val="5"/>
  </w:num>
  <w:num w:numId="2" w16cid:durableId="1241669844">
    <w:abstractNumId w:val="4"/>
  </w:num>
  <w:num w:numId="3" w16cid:durableId="36008056">
    <w:abstractNumId w:val="3"/>
  </w:num>
  <w:num w:numId="4" w16cid:durableId="1801221119">
    <w:abstractNumId w:val="1"/>
  </w:num>
  <w:num w:numId="5" w16cid:durableId="1469281749">
    <w:abstractNumId w:val="0"/>
  </w:num>
  <w:num w:numId="6" w16cid:durableId="12687780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öller, Lara">
    <w15:presenceInfo w15:providerId="AD" w15:userId="S::lara.moeller@dstgb.de::ac9b25d2-1752-43e0-88ac-765749672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8"/>
    <w:rsid w:val="00010EC0"/>
    <w:rsid w:val="00032579"/>
    <w:rsid w:val="0003721E"/>
    <w:rsid w:val="000537E3"/>
    <w:rsid w:val="000A551B"/>
    <w:rsid w:val="000A6D15"/>
    <w:rsid w:val="000B3D7F"/>
    <w:rsid w:val="000C1E0F"/>
    <w:rsid w:val="000C6CBB"/>
    <w:rsid w:val="000C7CB3"/>
    <w:rsid w:val="000E7439"/>
    <w:rsid w:val="000F60A0"/>
    <w:rsid w:val="0010478F"/>
    <w:rsid w:val="00104F8E"/>
    <w:rsid w:val="00115F37"/>
    <w:rsid w:val="00121C11"/>
    <w:rsid w:val="0012315B"/>
    <w:rsid w:val="0012715A"/>
    <w:rsid w:val="001407C0"/>
    <w:rsid w:val="00143CAC"/>
    <w:rsid w:val="0015333B"/>
    <w:rsid w:val="00157283"/>
    <w:rsid w:val="00157A3B"/>
    <w:rsid w:val="00191F5E"/>
    <w:rsid w:val="001A737E"/>
    <w:rsid w:val="001B38FC"/>
    <w:rsid w:val="001B5D01"/>
    <w:rsid w:val="001D462F"/>
    <w:rsid w:val="001F2297"/>
    <w:rsid w:val="00214E0F"/>
    <w:rsid w:val="002165B6"/>
    <w:rsid w:val="0024683D"/>
    <w:rsid w:val="00270854"/>
    <w:rsid w:val="002745B8"/>
    <w:rsid w:val="002760AC"/>
    <w:rsid w:val="00281C6B"/>
    <w:rsid w:val="00284305"/>
    <w:rsid w:val="00292949"/>
    <w:rsid w:val="002937B1"/>
    <w:rsid w:val="002A41B2"/>
    <w:rsid w:val="002B4C50"/>
    <w:rsid w:val="002B511A"/>
    <w:rsid w:val="002B535A"/>
    <w:rsid w:val="002B7991"/>
    <w:rsid w:val="002C2344"/>
    <w:rsid w:val="002C5A0E"/>
    <w:rsid w:val="002C7723"/>
    <w:rsid w:val="002E742F"/>
    <w:rsid w:val="002F2E63"/>
    <w:rsid w:val="002F45E9"/>
    <w:rsid w:val="002F58AF"/>
    <w:rsid w:val="003008AB"/>
    <w:rsid w:val="00364A26"/>
    <w:rsid w:val="00366C29"/>
    <w:rsid w:val="00376B39"/>
    <w:rsid w:val="00397EDD"/>
    <w:rsid w:val="003A270F"/>
    <w:rsid w:val="003A7EB2"/>
    <w:rsid w:val="003F3236"/>
    <w:rsid w:val="00440A66"/>
    <w:rsid w:val="00443636"/>
    <w:rsid w:val="00446583"/>
    <w:rsid w:val="004528F3"/>
    <w:rsid w:val="00452DEE"/>
    <w:rsid w:val="00486173"/>
    <w:rsid w:val="004B0609"/>
    <w:rsid w:val="004B214A"/>
    <w:rsid w:val="004B3DB8"/>
    <w:rsid w:val="004C5025"/>
    <w:rsid w:val="004C7C7F"/>
    <w:rsid w:val="004E01D0"/>
    <w:rsid w:val="005112D5"/>
    <w:rsid w:val="00515366"/>
    <w:rsid w:val="00525E9D"/>
    <w:rsid w:val="00530D34"/>
    <w:rsid w:val="005357D2"/>
    <w:rsid w:val="005375F0"/>
    <w:rsid w:val="005461EB"/>
    <w:rsid w:val="005C36A7"/>
    <w:rsid w:val="00614DA6"/>
    <w:rsid w:val="0062311E"/>
    <w:rsid w:val="006302C3"/>
    <w:rsid w:val="00640CC9"/>
    <w:rsid w:val="006456CE"/>
    <w:rsid w:val="006529DF"/>
    <w:rsid w:val="00653B58"/>
    <w:rsid w:val="00661D83"/>
    <w:rsid w:val="00667F93"/>
    <w:rsid w:val="006713A3"/>
    <w:rsid w:val="0068177A"/>
    <w:rsid w:val="006823C9"/>
    <w:rsid w:val="006A07A3"/>
    <w:rsid w:val="006B645B"/>
    <w:rsid w:val="006D09A3"/>
    <w:rsid w:val="00722E60"/>
    <w:rsid w:val="00737F04"/>
    <w:rsid w:val="00745BFD"/>
    <w:rsid w:val="00752BB9"/>
    <w:rsid w:val="007565D8"/>
    <w:rsid w:val="00762287"/>
    <w:rsid w:val="007703AB"/>
    <w:rsid w:val="0078021D"/>
    <w:rsid w:val="0078298B"/>
    <w:rsid w:val="007875FE"/>
    <w:rsid w:val="00791BB7"/>
    <w:rsid w:val="007922DE"/>
    <w:rsid w:val="007B3776"/>
    <w:rsid w:val="007E2A0C"/>
    <w:rsid w:val="007F5608"/>
    <w:rsid w:val="008023CE"/>
    <w:rsid w:val="008070E8"/>
    <w:rsid w:val="008135C9"/>
    <w:rsid w:val="0081390B"/>
    <w:rsid w:val="00830827"/>
    <w:rsid w:val="008329B5"/>
    <w:rsid w:val="00853D1B"/>
    <w:rsid w:val="00863A64"/>
    <w:rsid w:val="00866738"/>
    <w:rsid w:val="00867A49"/>
    <w:rsid w:val="00873780"/>
    <w:rsid w:val="008855BA"/>
    <w:rsid w:val="00890920"/>
    <w:rsid w:val="0089295C"/>
    <w:rsid w:val="00894B03"/>
    <w:rsid w:val="008A54F4"/>
    <w:rsid w:val="008A56F5"/>
    <w:rsid w:val="008B773D"/>
    <w:rsid w:val="008C1A93"/>
    <w:rsid w:val="008E6C81"/>
    <w:rsid w:val="008E7E66"/>
    <w:rsid w:val="008F599D"/>
    <w:rsid w:val="00903896"/>
    <w:rsid w:val="009041B3"/>
    <w:rsid w:val="0090769A"/>
    <w:rsid w:val="00914ABB"/>
    <w:rsid w:val="009158FB"/>
    <w:rsid w:val="00921E65"/>
    <w:rsid w:val="00925106"/>
    <w:rsid w:val="00953AD8"/>
    <w:rsid w:val="009662DF"/>
    <w:rsid w:val="00973415"/>
    <w:rsid w:val="009A6461"/>
    <w:rsid w:val="009C0D6F"/>
    <w:rsid w:val="009C6B13"/>
    <w:rsid w:val="009D6FBA"/>
    <w:rsid w:val="009E4E39"/>
    <w:rsid w:val="009F6294"/>
    <w:rsid w:val="00A17FB1"/>
    <w:rsid w:val="00A24D2F"/>
    <w:rsid w:val="00A308C0"/>
    <w:rsid w:val="00A344CC"/>
    <w:rsid w:val="00A60238"/>
    <w:rsid w:val="00A605B3"/>
    <w:rsid w:val="00A6480E"/>
    <w:rsid w:val="00A77C8E"/>
    <w:rsid w:val="00A77DB4"/>
    <w:rsid w:val="00A83E7F"/>
    <w:rsid w:val="00A862BD"/>
    <w:rsid w:val="00A872B5"/>
    <w:rsid w:val="00AC7EDB"/>
    <w:rsid w:val="00AE7799"/>
    <w:rsid w:val="00AF1C78"/>
    <w:rsid w:val="00B00E3F"/>
    <w:rsid w:val="00B121F7"/>
    <w:rsid w:val="00B41CAD"/>
    <w:rsid w:val="00B647AD"/>
    <w:rsid w:val="00B71957"/>
    <w:rsid w:val="00B72F18"/>
    <w:rsid w:val="00B74593"/>
    <w:rsid w:val="00B90F73"/>
    <w:rsid w:val="00BA343F"/>
    <w:rsid w:val="00BB1B91"/>
    <w:rsid w:val="00BC43A7"/>
    <w:rsid w:val="00BD582B"/>
    <w:rsid w:val="00BE5364"/>
    <w:rsid w:val="00BF519F"/>
    <w:rsid w:val="00BF6D59"/>
    <w:rsid w:val="00C05982"/>
    <w:rsid w:val="00C1610E"/>
    <w:rsid w:val="00C304AC"/>
    <w:rsid w:val="00C51B04"/>
    <w:rsid w:val="00C57B0C"/>
    <w:rsid w:val="00C64288"/>
    <w:rsid w:val="00C94FA5"/>
    <w:rsid w:val="00CD6101"/>
    <w:rsid w:val="00D16EC5"/>
    <w:rsid w:val="00D255F8"/>
    <w:rsid w:val="00D33692"/>
    <w:rsid w:val="00D35FE0"/>
    <w:rsid w:val="00D4001E"/>
    <w:rsid w:val="00D64444"/>
    <w:rsid w:val="00D72744"/>
    <w:rsid w:val="00D96938"/>
    <w:rsid w:val="00DC19F9"/>
    <w:rsid w:val="00DC49C8"/>
    <w:rsid w:val="00DE729F"/>
    <w:rsid w:val="00E00948"/>
    <w:rsid w:val="00E118A5"/>
    <w:rsid w:val="00E143D6"/>
    <w:rsid w:val="00E17F4F"/>
    <w:rsid w:val="00E235DE"/>
    <w:rsid w:val="00E46DB5"/>
    <w:rsid w:val="00E54C14"/>
    <w:rsid w:val="00E642F2"/>
    <w:rsid w:val="00E934F9"/>
    <w:rsid w:val="00EA503C"/>
    <w:rsid w:val="00EB4833"/>
    <w:rsid w:val="00EF0465"/>
    <w:rsid w:val="00EF07E4"/>
    <w:rsid w:val="00EF51C9"/>
    <w:rsid w:val="00F12300"/>
    <w:rsid w:val="00F21AA2"/>
    <w:rsid w:val="00F24B76"/>
    <w:rsid w:val="00F349AA"/>
    <w:rsid w:val="00F4086A"/>
    <w:rsid w:val="00F55DE7"/>
    <w:rsid w:val="00F612FC"/>
    <w:rsid w:val="00F614D4"/>
    <w:rsid w:val="00F66C4E"/>
    <w:rsid w:val="00F8379C"/>
    <w:rsid w:val="00F96193"/>
    <w:rsid w:val="00FA0F89"/>
    <w:rsid w:val="00FB0DFB"/>
    <w:rsid w:val="00FB6E6C"/>
    <w:rsid w:val="00FC78D5"/>
    <w:rsid w:val="00FE098A"/>
    <w:rsid w:val="00FF1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250A7"/>
  <w15:chartTrackingRefBased/>
  <w15:docId w15:val="{93AE15C1-447D-48B0-B6EB-6C093AB7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D01"/>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12300"/>
    <w:pPr>
      <w:tabs>
        <w:tab w:val="center" w:pos="4536"/>
        <w:tab w:val="right" w:pos="9072"/>
      </w:tabs>
    </w:pPr>
  </w:style>
  <w:style w:type="paragraph" w:styleId="Fuzeile">
    <w:name w:val="footer"/>
    <w:basedOn w:val="Standard"/>
    <w:rsid w:val="00F12300"/>
    <w:pPr>
      <w:tabs>
        <w:tab w:val="center" w:pos="4536"/>
        <w:tab w:val="right" w:pos="9072"/>
      </w:tabs>
    </w:pPr>
  </w:style>
  <w:style w:type="character" w:styleId="Seitenzahl">
    <w:name w:val="page number"/>
    <w:basedOn w:val="Absatz-Standardschriftart"/>
    <w:rsid w:val="00F12300"/>
  </w:style>
  <w:style w:type="table" w:styleId="Tabellenraster">
    <w:name w:val="Table Grid"/>
    <w:basedOn w:val="NormaleTabelle"/>
    <w:rsid w:val="0064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84305"/>
    <w:rPr>
      <w:rFonts w:ascii="Tahoma" w:hAnsi="Tahoma" w:cs="Tahoma"/>
      <w:sz w:val="16"/>
      <w:szCs w:val="16"/>
    </w:rPr>
  </w:style>
  <w:style w:type="character" w:styleId="Hyperlink">
    <w:name w:val="Hyperlink"/>
    <w:uiPriority w:val="99"/>
    <w:unhideWhenUsed/>
    <w:rsid w:val="00914ABB"/>
    <w:rPr>
      <w:color w:val="0563C1"/>
      <w:u w:val="single"/>
    </w:rPr>
  </w:style>
  <w:style w:type="character" w:styleId="NichtaufgelsteErwhnung">
    <w:name w:val="Unresolved Mention"/>
    <w:uiPriority w:val="99"/>
    <w:semiHidden/>
    <w:unhideWhenUsed/>
    <w:rsid w:val="00214E0F"/>
    <w:rPr>
      <w:color w:val="605E5C"/>
      <w:shd w:val="clear" w:color="auto" w:fill="E1DFDD"/>
    </w:rPr>
  </w:style>
  <w:style w:type="character" w:customStyle="1" w:styleId="KopfzeileZchn">
    <w:name w:val="Kopfzeile Zchn"/>
    <w:link w:val="Kopfzeile"/>
    <w:rsid w:val="00FA0F89"/>
    <w:rPr>
      <w:rFonts w:ascii="Arial" w:hAnsi="Arial" w:cs="Arial"/>
      <w:sz w:val="24"/>
      <w:szCs w:val="24"/>
    </w:rPr>
  </w:style>
  <w:style w:type="paragraph" w:styleId="Listenabsatz">
    <w:name w:val="List Paragraph"/>
    <w:basedOn w:val="Standard"/>
    <w:uiPriority w:val="34"/>
    <w:qFormat/>
    <w:rsid w:val="00B90F7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Zeilennummer">
    <w:name w:val="line number"/>
    <w:basedOn w:val="Absatz-Standardschriftart"/>
    <w:uiPriority w:val="99"/>
    <w:semiHidden/>
    <w:unhideWhenUsed/>
    <w:rsid w:val="0053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29">
      <w:bodyDiv w:val="1"/>
      <w:marLeft w:val="0"/>
      <w:marRight w:val="0"/>
      <w:marTop w:val="0"/>
      <w:marBottom w:val="0"/>
      <w:divBdr>
        <w:top w:val="none" w:sz="0" w:space="0" w:color="auto"/>
        <w:left w:val="none" w:sz="0" w:space="0" w:color="auto"/>
        <w:bottom w:val="none" w:sz="0" w:space="0" w:color="auto"/>
        <w:right w:val="none" w:sz="0" w:space="0" w:color="auto"/>
      </w:divBdr>
    </w:div>
    <w:div w:id="318003068">
      <w:bodyDiv w:val="1"/>
      <w:marLeft w:val="0"/>
      <w:marRight w:val="0"/>
      <w:marTop w:val="0"/>
      <w:marBottom w:val="0"/>
      <w:divBdr>
        <w:top w:val="none" w:sz="0" w:space="0" w:color="auto"/>
        <w:left w:val="none" w:sz="0" w:space="0" w:color="auto"/>
        <w:bottom w:val="none" w:sz="0" w:space="0" w:color="auto"/>
        <w:right w:val="none" w:sz="0" w:space="0" w:color="auto"/>
      </w:divBdr>
    </w:div>
    <w:div w:id="560363778">
      <w:bodyDiv w:val="1"/>
      <w:marLeft w:val="0"/>
      <w:marRight w:val="0"/>
      <w:marTop w:val="0"/>
      <w:marBottom w:val="0"/>
      <w:divBdr>
        <w:top w:val="none" w:sz="0" w:space="0" w:color="auto"/>
        <w:left w:val="none" w:sz="0" w:space="0" w:color="auto"/>
        <w:bottom w:val="none" w:sz="0" w:space="0" w:color="auto"/>
        <w:right w:val="none" w:sz="0" w:space="0" w:color="auto"/>
      </w:divBdr>
    </w:div>
    <w:div w:id="745495330">
      <w:bodyDiv w:val="1"/>
      <w:marLeft w:val="0"/>
      <w:marRight w:val="0"/>
      <w:marTop w:val="0"/>
      <w:marBottom w:val="0"/>
      <w:divBdr>
        <w:top w:val="none" w:sz="0" w:space="0" w:color="auto"/>
        <w:left w:val="none" w:sz="0" w:space="0" w:color="auto"/>
        <w:bottom w:val="none" w:sz="0" w:space="0" w:color="auto"/>
        <w:right w:val="none" w:sz="0" w:space="0" w:color="auto"/>
      </w:divBdr>
    </w:div>
    <w:div w:id="9560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7C2E5E9565474D8B67235B471EE093" ma:contentTypeVersion="14" ma:contentTypeDescription="Ein neues Dokument erstellen." ma:contentTypeScope="" ma:versionID="420a2f6b22ec4be53a499a24665a8547">
  <xsd:schema xmlns:xsd="http://www.w3.org/2001/XMLSchema" xmlns:xs="http://www.w3.org/2001/XMLSchema" xmlns:p="http://schemas.microsoft.com/office/2006/metadata/properties" xmlns:ns2="3b9ad7f8-e816-426b-8431-47818cfb931d" xmlns:ns3="78f6722c-673c-48b2-984b-122ad4f2a6dc" targetNamespace="http://schemas.microsoft.com/office/2006/metadata/properties" ma:root="true" ma:fieldsID="5ae84a9853b5c970c3c9260475891f85" ns2:_="" ns3:_="">
    <xsd:import namespace="3b9ad7f8-e816-426b-8431-47818cfb931d"/>
    <xsd:import namespace="78f6722c-673c-48b2-984b-122ad4f2a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ad7f8-e816-426b-8431-47818cfb9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57b196a-dd14-4f86-9ee0-ea01600beb2e"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6722c-673c-48b2-984b-122ad4f2a6d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7ca6402f-9933-4113-8a09-075e0fb1ade8}" ma:internalName="TaxCatchAll" ma:showField="CatchAllData" ma:web="78f6722c-673c-48b2-984b-122ad4f2a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ad7f8-e816-426b-8431-47818cfb931d">
      <Terms xmlns="http://schemas.microsoft.com/office/infopath/2007/PartnerControls"/>
    </lcf76f155ced4ddcb4097134ff3c332f>
    <TaxCatchAll xmlns="78f6722c-673c-48b2-984b-122ad4f2a6dc" xsi:nil="true"/>
  </documentManagement>
</p:properties>
</file>

<file path=customXml/itemProps1.xml><?xml version="1.0" encoding="utf-8"?>
<ds:datastoreItem xmlns:ds="http://schemas.openxmlformats.org/officeDocument/2006/customXml" ds:itemID="{8E60405E-9490-4288-B41D-F63B45F842ED}">
  <ds:schemaRefs>
    <ds:schemaRef ds:uri="http://schemas.openxmlformats.org/officeDocument/2006/bibliography"/>
  </ds:schemaRefs>
</ds:datastoreItem>
</file>

<file path=customXml/itemProps2.xml><?xml version="1.0" encoding="utf-8"?>
<ds:datastoreItem xmlns:ds="http://schemas.openxmlformats.org/officeDocument/2006/customXml" ds:itemID="{0886702C-885E-45D2-8182-64814BB5F616}"/>
</file>

<file path=customXml/itemProps3.xml><?xml version="1.0" encoding="utf-8"?>
<ds:datastoreItem xmlns:ds="http://schemas.openxmlformats.org/officeDocument/2006/customXml" ds:itemID="{54FA79DA-07FA-4F1D-B177-2715F423AD34}"/>
</file>

<file path=customXml/itemProps4.xml><?xml version="1.0" encoding="utf-8"?>
<ds:datastoreItem xmlns:ds="http://schemas.openxmlformats.org/officeDocument/2006/customXml" ds:itemID="{567E02F9-634E-4402-B06C-EB0370D2FCF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7988</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lpstr>
    </vt:vector>
  </TitlesOfParts>
  <Company>DStGB</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Pointinger, Birgit</dc:creator>
  <cp:keywords/>
  <cp:lastModifiedBy>Nutzenberger, Dr. Klaus</cp:lastModifiedBy>
  <cp:revision>2</cp:revision>
  <cp:lastPrinted>2024-11-22T11:04:00Z</cp:lastPrinted>
  <dcterms:created xsi:type="dcterms:W3CDTF">2025-10-14T08:54:00Z</dcterms:created>
  <dcterms:modified xsi:type="dcterms:W3CDTF">2025-10-14T08:54:00Z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0x010100647C2E5E9565474D8B67235B471EE093</vt:lpwstr>
  </property>
</Properties>
</file>