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CA2A" w14:textId="77777777" w:rsidR="008E5932" w:rsidRPr="000C07B5" w:rsidRDefault="008E5932">
      <w:pPr>
        <w:pStyle w:val="Textkrper"/>
        <w:rPr>
          <w:rFonts w:ascii="Times New Roman"/>
        </w:rPr>
      </w:pPr>
    </w:p>
    <w:p w14:paraId="79CE39C2" w14:textId="77777777" w:rsidR="004C5E82" w:rsidRPr="000C07B5" w:rsidRDefault="004C5E82" w:rsidP="004C5E82">
      <w:pPr>
        <w:pStyle w:val="Textkrper"/>
        <w:jc w:val="center"/>
        <w:rPr>
          <w:i/>
          <w:iCs/>
          <w:lang w:val="de-DE"/>
        </w:rPr>
      </w:pPr>
      <w:r w:rsidRPr="000C07B5">
        <w:rPr>
          <w:i/>
          <w:iCs/>
          <w:lang w:val="de-DE"/>
        </w:rPr>
        <w:t>Hinweis: Es handelt sich um einen Mustervertrag. Individuelle vertragliche Anpassungen aufgrund von Gebäude- und Grundstücksbesonderheiten sowie verschiedenen Nutzungen sind zu beachten.</w:t>
      </w:r>
    </w:p>
    <w:p w14:paraId="3A40CA2C" w14:textId="77777777" w:rsidR="008E5932" w:rsidRPr="000C07B5" w:rsidRDefault="008E5932">
      <w:pPr>
        <w:pStyle w:val="Textkrper"/>
        <w:rPr>
          <w:rFonts w:ascii="Times New Roman"/>
          <w:lang w:val="de-DE"/>
        </w:rPr>
      </w:pPr>
    </w:p>
    <w:p w14:paraId="3A40CA2D" w14:textId="77777777" w:rsidR="008E5932" w:rsidRPr="000C07B5" w:rsidRDefault="008E5932">
      <w:pPr>
        <w:pStyle w:val="Textkrper"/>
        <w:rPr>
          <w:rFonts w:ascii="Times New Roman"/>
          <w:lang w:val="de-DE"/>
        </w:rPr>
      </w:pPr>
    </w:p>
    <w:p w14:paraId="3A40CA2E" w14:textId="77777777" w:rsidR="008E5932" w:rsidRPr="000C07B5" w:rsidRDefault="008E5932">
      <w:pPr>
        <w:pStyle w:val="Textkrper"/>
        <w:spacing w:before="2"/>
        <w:rPr>
          <w:rFonts w:ascii="Times New Roman"/>
          <w:lang w:val="de-DE"/>
        </w:rPr>
      </w:pPr>
    </w:p>
    <w:p w14:paraId="3A40CA2F" w14:textId="77777777" w:rsidR="008E5932" w:rsidRPr="000C07B5" w:rsidRDefault="00413011">
      <w:pPr>
        <w:spacing w:before="90"/>
        <w:ind w:left="2425" w:right="3155"/>
        <w:jc w:val="center"/>
        <w:rPr>
          <w:b/>
          <w:lang w:val="de-DE"/>
        </w:rPr>
      </w:pPr>
      <w:bookmarkStart w:id="0" w:name="M_i_e_t_v_e_r_t_r_a_g"/>
      <w:bookmarkEnd w:id="0"/>
      <w:r w:rsidRPr="000C07B5">
        <w:rPr>
          <w:b/>
          <w:lang w:val="de-DE"/>
        </w:rPr>
        <w:t>M i e t v e r t r a g</w:t>
      </w:r>
    </w:p>
    <w:p w14:paraId="3A40CA30" w14:textId="77777777" w:rsidR="008E5932" w:rsidRPr="000C07B5" w:rsidRDefault="008E5932">
      <w:pPr>
        <w:pStyle w:val="Textkrper"/>
        <w:rPr>
          <w:b/>
          <w:lang w:val="de-DE"/>
        </w:rPr>
      </w:pPr>
    </w:p>
    <w:p w14:paraId="3A40CA31" w14:textId="77777777" w:rsidR="008E5932" w:rsidRPr="000C07B5" w:rsidRDefault="008E5932">
      <w:pPr>
        <w:pStyle w:val="Textkrper"/>
        <w:rPr>
          <w:b/>
          <w:lang w:val="de-DE"/>
        </w:rPr>
      </w:pPr>
    </w:p>
    <w:p w14:paraId="3A40CA32" w14:textId="77777777" w:rsidR="008E5932" w:rsidRPr="000C07B5" w:rsidRDefault="008E5932">
      <w:pPr>
        <w:pStyle w:val="Textkrper"/>
        <w:spacing w:before="3"/>
        <w:rPr>
          <w:b/>
          <w:lang w:val="de-DE"/>
        </w:rPr>
      </w:pPr>
    </w:p>
    <w:p w14:paraId="3A40CA33" w14:textId="77777777" w:rsidR="008E5932" w:rsidRPr="000C07B5" w:rsidRDefault="00413011">
      <w:pPr>
        <w:pStyle w:val="Textkrper"/>
        <w:ind w:left="3848"/>
        <w:rPr>
          <w:lang w:val="de-DE"/>
        </w:rPr>
      </w:pPr>
      <w:r w:rsidRPr="000C07B5">
        <w:rPr>
          <w:lang w:val="de-DE"/>
        </w:rPr>
        <w:t>Zwischen</w:t>
      </w:r>
    </w:p>
    <w:p w14:paraId="3A40CA34" w14:textId="77777777" w:rsidR="008E5932" w:rsidRPr="000C07B5" w:rsidRDefault="008E5932">
      <w:pPr>
        <w:pStyle w:val="Textkrper"/>
        <w:rPr>
          <w:lang w:val="de-DE"/>
        </w:rPr>
      </w:pPr>
    </w:p>
    <w:p w14:paraId="3A40CA35" w14:textId="77777777" w:rsidR="008E5932" w:rsidRPr="000C07B5" w:rsidRDefault="008E5932">
      <w:pPr>
        <w:pStyle w:val="Textkrper"/>
        <w:rPr>
          <w:lang w:val="de-DE"/>
        </w:rPr>
      </w:pPr>
    </w:p>
    <w:p w14:paraId="3A40CA36" w14:textId="77777777" w:rsidR="008E5932" w:rsidRPr="000C07B5" w:rsidRDefault="00413011">
      <w:pPr>
        <w:pStyle w:val="berschrift1"/>
        <w:spacing w:before="155" w:line="302" w:lineRule="auto"/>
        <w:ind w:left="3341" w:right="4073"/>
        <w:rPr>
          <w:lang w:val="de-DE"/>
        </w:rPr>
      </w:pPr>
      <w:r w:rsidRPr="000C07B5">
        <w:rPr>
          <w:lang w:val="de-DE"/>
        </w:rPr>
        <w:t>[Stadt / Gemeinde] vertreten durch [PLZ, Stadt]</w:t>
      </w:r>
    </w:p>
    <w:p w14:paraId="3A40CA37" w14:textId="77777777" w:rsidR="008E5932" w:rsidRPr="000C07B5" w:rsidRDefault="008E5932">
      <w:pPr>
        <w:pStyle w:val="Textkrper"/>
        <w:spacing w:before="10"/>
        <w:rPr>
          <w:b/>
          <w:lang w:val="de-DE"/>
        </w:rPr>
      </w:pPr>
    </w:p>
    <w:p w14:paraId="3A40CA38" w14:textId="77777777" w:rsidR="008E5932" w:rsidRPr="000C07B5" w:rsidRDefault="00413011">
      <w:pPr>
        <w:pStyle w:val="Textkrper"/>
        <w:spacing w:line="607" w:lineRule="auto"/>
        <w:ind w:left="2423" w:right="3155"/>
        <w:jc w:val="center"/>
        <w:rPr>
          <w:lang w:val="de-DE"/>
        </w:rPr>
      </w:pPr>
      <w:r w:rsidRPr="000C07B5">
        <w:rPr>
          <w:lang w:val="de-DE"/>
        </w:rPr>
        <w:t>- nachfolgend "Vermieter" genannt - und</w:t>
      </w:r>
    </w:p>
    <w:p w14:paraId="3A40CA39" w14:textId="77777777" w:rsidR="008E5932" w:rsidRPr="000C07B5" w:rsidRDefault="008E5932">
      <w:pPr>
        <w:pStyle w:val="Textkrper"/>
        <w:spacing w:before="9"/>
        <w:rPr>
          <w:lang w:val="de-DE"/>
        </w:rPr>
      </w:pPr>
    </w:p>
    <w:p w14:paraId="3A40CA3A" w14:textId="469BB0B4" w:rsidR="008E5932" w:rsidRPr="000C07B5" w:rsidRDefault="00413011">
      <w:pPr>
        <w:pStyle w:val="berschrift1"/>
        <w:spacing w:line="302" w:lineRule="auto"/>
        <w:ind w:left="2426" w:right="3155"/>
        <w:rPr>
          <w:lang w:val="de-DE"/>
        </w:rPr>
      </w:pPr>
      <w:r w:rsidRPr="000C07B5">
        <w:rPr>
          <w:lang w:val="de-DE"/>
        </w:rPr>
        <w:t xml:space="preserve">DFMG Deutsche Funkturm GmbH </w:t>
      </w:r>
      <w:bookmarkStart w:id="1" w:name="48155_Münster"/>
      <w:bookmarkEnd w:id="1"/>
    </w:p>
    <w:p w14:paraId="5DD6C3C1" w14:textId="55E29D1D" w:rsidR="0090725C" w:rsidRPr="000C07B5" w:rsidRDefault="0090725C">
      <w:pPr>
        <w:pStyle w:val="berschrift1"/>
        <w:spacing w:line="302" w:lineRule="auto"/>
        <w:ind w:left="2426" w:right="3155"/>
        <w:rPr>
          <w:lang w:val="de-DE"/>
        </w:rPr>
      </w:pPr>
      <w:r w:rsidRPr="000C07B5">
        <w:rPr>
          <w:lang w:val="de-DE"/>
        </w:rPr>
        <w:t>Gartenstraße 217</w:t>
      </w:r>
    </w:p>
    <w:p w14:paraId="3A40CA3B" w14:textId="30C8DA22" w:rsidR="008E5932" w:rsidRPr="000C07B5" w:rsidRDefault="002D6F64">
      <w:pPr>
        <w:spacing w:before="3"/>
        <w:ind w:left="2425" w:right="3155"/>
        <w:jc w:val="center"/>
        <w:rPr>
          <w:b/>
          <w:lang w:val="de-DE"/>
        </w:rPr>
      </w:pPr>
      <w:r w:rsidRPr="000C07B5">
        <w:rPr>
          <w:b/>
          <w:lang w:val="de-DE"/>
        </w:rPr>
        <w:t>48147 Münster</w:t>
      </w:r>
    </w:p>
    <w:p w14:paraId="3A40CA3C" w14:textId="77777777" w:rsidR="008E5932" w:rsidRPr="000C07B5" w:rsidRDefault="008E5932">
      <w:pPr>
        <w:pStyle w:val="Textkrper"/>
        <w:spacing w:before="6"/>
        <w:rPr>
          <w:b/>
          <w:lang w:val="de-DE"/>
        </w:rPr>
      </w:pPr>
    </w:p>
    <w:p w14:paraId="3A40CA3D" w14:textId="77777777" w:rsidR="008E5932" w:rsidRPr="000C07B5" w:rsidRDefault="00413011">
      <w:pPr>
        <w:pStyle w:val="Textkrper"/>
        <w:ind w:left="2423" w:right="3155"/>
        <w:jc w:val="center"/>
        <w:rPr>
          <w:lang w:val="de-DE"/>
        </w:rPr>
      </w:pPr>
      <w:r w:rsidRPr="000C07B5">
        <w:rPr>
          <w:lang w:val="de-DE"/>
        </w:rPr>
        <w:t>Ust-Id: DE 813427490</w:t>
      </w:r>
    </w:p>
    <w:p w14:paraId="3A40CA3E" w14:textId="77777777" w:rsidR="008E5932" w:rsidRPr="000C07B5" w:rsidRDefault="008E5932">
      <w:pPr>
        <w:pStyle w:val="Textkrper"/>
        <w:spacing w:before="8"/>
        <w:rPr>
          <w:lang w:val="de-DE"/>
        </w:rPr>
      </w:pPr>
    </w:p>
    <w:p w14:paraId="3A40CA3F" w14:textId="77777777" w:rsidR="008E5932" w:rsidRPr="000C07B5" w:rsidRDefault="00413011">
      <w:pPr>
        <w:pStyle w:val="Textkrper"/>
        <w:ind w:left="2423" w:right="3155"/>
        <w:jc w:val="center"/>
        <w:rPr>
          <w:lang w:val="de-DE"/>
        </w:rPr>
      </w:pPr>
      <w:r w:rsidRPr="000C07B5">
        <w:rPr>
          <w:lang w:val="de-DE"/>
        </w:rPr>
        <w:t>- nachfolgend „DFMG“ genannt -</w:t>
      </w:r>
    </w:p>
    <w:p w14:paraId="3A40CA40" w14:textId="77777777" w:rsidR="008E5932" w:rsidRPr="000C07B5" w:rsidRDefault="008E5932">
      <w:pPr>
        <w:pStyle w:val="Textkrper"/>
        <w:spacing w:before="8"/>
        <w:rPr>
          <w:lang w:val="de-DE"/>
        </w:rPr>
      </w:pPr>
    </w:p>
    <w:p w14:paraId="3A40CA41" w14:textId="51EDCF51" w:rsidR="008E5932" w:rsidRPr="000C07B5" w:rsidRDefault="00413011">
      <w:pPr>
        <w:pStyle w:val="berschrift1"/>
        <w:spacing w:line="304" w:lineRule="auto"/>
        <w:ind w:left="2749" w:right="3420" w:hanging="60"/>
        <w:rPr>
          <w:lang w:val="de-DE"/>
        </w:rPr>
      </w:pPr>
      <w:r w:rsidRPr="000C07B5">
        <w:rPr>
          <w:lang w:val="de-DE"/>
        </w:rPr>
        <w:t xml:space="preserve">mit </w:t>
      </w:r>
      <w:r w:rsidR="0022733E" w:rsidRPr="000C07B5">
        <w:rPr>
          <w:lang w:val="de-DE"/>
        </w:rPr>
        <w:t>ihrem Standort</w:t>
      </w:r>
      <w:r w:rsidRPr="000C07B5">
        <w:rPr>
          <w:lang w:val="de-DE"/>
        </w:rPr>
        <w:t xml:space="preserve"> [Anschrift </w:t>
      </w:r>
      <w:r w:rsidR="0022733E" w:rsidRPr="000C07B5">
        <w:rPr>
          <w:lang w:val="de-DE"/>
        </w:rPr>
        <w:t>Standort</w:t>
      </w:r>
      <w:r w:rsidRPr="000C07B5">
        <w:rPr>
          <w:lang w:val="de-DE"/>
        </w:rPr>
        <w:t>]</w:t>
      </w:r>
    </w:p>
    <w:p w14:paraId="3A40CA42" w14:textId="77777777" w:rsidR="008E5932" w:rsidRPr="000C07B5" w:rsidRDefault="008E5932">
      <w:pPr>
        <w:pStyle w:val="Textkrper"/>
        <w:spacing w:before="8"/>
        <w:rPr>
          <w:b/>
          <w:lang w:val="de-DE"/>
        </w:rPr>
      </w:pPr>
    </w:p>
    <w:p w14:paraId="3A40CA43" w14:textId="77777777" w:rsidR="008E5932" w:rsidRPr="000C07B5" w:rsidRDefault="00413011">
      <w:pPr>
        <w:pStyle w:val="Textkrper"/>
        <w:ind w:left="2424" w:right="3155"/>
        <w:jc w:val="center"/>
        <w:rPr>
          <w:lang w:val="de-DE"/>
        </w:rPr>
      </w:pPr>
      <w:r w:rsidRPr="000C07B5">
        <w:rPr>
          <w:lang w:val="de-DE"/>
        </w:rPr>
        <w:t>- als Ansprechpartner -</w:t>
      </w:r>
    </w:p>
    <w:p w14:paraId="3A40CA44" w14:textId="77777777" w:rsidR="008E5932" w:rsidRPr="000C07B5" w:rsidRDefault="008E5932">
      <w:pPr>
        <w:pStyle w:val="Textkrper"/>
        <w:rPr>
          <w:lang w:val="de-DE"/>
        </w:rPr>
      </w:pPr>
    </w:p>
    <w:p w14:paraId="3A40CA45" w14:textId="77777777" w:rsidR="008E5932" w:rsidRPr="000C07B5" w:rsidRDefault="008E5932">
      <w:pPr>
        <w:pStyle w:val="Textkrper"/>
        <w:rPr>
          <w:lang w:val="de-DE"/>
        </w:rPr>
      </w:pPr>
    </w:p>
    <w:p w14:paraId="3A40CA46" w14:textId="77777777" w:rsidR="008E5932" w:rsidRPr="000C07B5" w:rsidRDefault="00413011">
      <w:pPr>
        <w:pStyle w:val="Textkrper"/>
        <w:spacing w:before="154"/>
        <w:ind w:left="2425" w:right="3155"/>
        <w:jc w:val="center"/>
        <w:rPr>
          <w:lang w:val="de-DE"/>
        </w:rPr>
      </w:pPr>
      <w:r w:rsidRPr="000C07B5">
        <w:rPr>
          <w:lang w:val="de-DE"/>
        </w:rPr>
        <w:t>wird folgender Vertrag geschlossen:</w:t>
      </w:r>
    </w:p>
    <w:p w14:paraId="3A40CA47" w14:textId="77777777" w:rsidR="008E5932" w:rsidRPr="000C07B5" w:rsidRDefault="008E5932">
      <w:pPr>
        <w:pStyle w:val="Textkrper"/>
        <w:rPr>
          <w:lang w:val="de-DE"/>
        </w:rPr>
      </w:pPr>
    </w:p>
    <w:p w14:paraId="3A40CA48" w14:textId="77777777" w:rsidR="008E5932" w:rsidRPr="000C07B5" w:rsidRDefault="008E5932">
      <w:pPr>
        <w:pStyle w:val="Textkrper"/>
        <w:rPr>
          <w:lang w:val="de-DE"/>
        </w:rPr>
      </w:pPr>
    </w:p>
    <w:p w14:paraId="3A40CA4C" w14:textId="77777777" w:rsidR="008E5932" w:rsidRPr="000C07B5" w:rsidRDefault="008E5932">
      <w:pPr>
        <w:pStyle w:val="Textkrper"/>
        <w:rPr>
          <w:lang w:val="de-DE"/>
        </w:rPr>
      </w:pPr>
    </w:p>
    <w:p w14:paraId="3A40CA4D" w14:textId="77777777" w:rsidR="008E5932" w:rsidRPr="000C07B5" w:rsidRDefault="008E5932">
      <w:pPr>
        <w:pStyle w:val="Textkrper"/>
        <w:rPr>
          <w:lang w:val="de-DE"/>
        </w:rPr>
      </w:pPr>
    </w:p>
    <w:p w14:paraId="3A40CA4E" w14:textId="77777777" w:rsidR="008E5932" w:rsidRPr="000C07B5" w:rsidRDefault="008E5932">
      <w:pPr>
        <w:pStyle w:val="Textkrper"/>
        <w:spacing w:before="10"/>
        <w:rPr>
          <w:lang w:val="de-DE"/>
        </w:rPr>
      </w:pPr>
    </w:p>
    <w:p w14:paraId="3A40CA4F" w14:textId="77777777" w:rsidR="008E5932" w:rsidRPr="000C07B5" w:rsidRDefault="00413011">
      <w:pPr>
        <w:pStyle w:val="berschrift1"/>
        <w:rPr>
          <w:lang w:val="de-DE"/>
        </w:rPr>
      </w:pPr>
      <w:r w:rsidRPr="000C07B5">
        <w:rPr>
          <w:lang w:val="de-DE"/>
        </w:rPr>
        <w:t>DFMG – ID   _ _ _ _ _ _ _</w:t>
      </w:r>
    </w:p>
    <w:p w14:paraId="3A40CA50" w14:textId="77777777" w:rsidR="008E5932" w:rsidRPr="0090725C" w:rsidRDefault="008E5932">
      <w:pPr>
        <w:rPr>
          <w:lang w:val="de-DE"/>
        </w:rPr>
        <w:sectPr w:rsidR="008E5932" w:rsidRPr="0090725C">
          <w:headerReference w:type="default" r:id="rId11"/>
          <w:footerReference w:type="default" r:id="rId12"/>
          <w:type w:val="continuous"/>
          <w:pgSz w:w="11900" w:h="16840"/>
          <w:pgMar w:top="1120" w:right="1260" w:bottom="1160" w:left="1280" w:header="727" w:footer="977" w:gutter="0"/>
          <w:pgNumType w:start="1"/>
          <w:cols w:space="720"/>
        </w:sectPr>
      </w:pPr>
    </w:p>
    <w:p w14:paraId="560BECDE" w14:textId="77777777" w:rsidR="00980603" w:rsidRDefault="00980603" w:rsidP="00980603">
      <w:pPr>
        <w:spacing w:before="93"/>
        <w:ind w:right="2550"/>
        <w:jc w:val="both"/>
        <w:rPr>
          <w:b/>
          <w:u w:val="thick"/>
          <w:lang w:val="de-DE"/>
        </w:rPr>
      </w:pPr>
    </w:p>
    <w:p w14:paraId="3A40CA54" w14:textId="55CA898E" w:rsidR="008E5932" w:rsidRPr="0022733E" w:rsidRDefault="00413011">
      <w:pPr>
        <w:spacing w:before="93"/>
        <w:ind w:left="2540" w:right="2550"/>
        <w:jc w:val="center"/>
        <w:rPr>
          <w:b/>
          <w:lang w:val="de-DE"/>
        </w:rPr>
      </w:pPr>
      <w:r w:rsidRPr="0022733E">
        <w:rPr>
          <w:b/>
          <w:u w:val="thick"/>
          <w:lang w:val="de-DE"/>
        </w:rPr>
        <w:t>Vorbemerkung:</w:t>
      </w:r>
    </w:p>
    <w:p w14:paraId="3A40CA56" w14:textId="71FE009F" w:rsidR="008E5932" w:rsidRPr="00AA547C" w:rsidRDefault="00413011" w:rsidP="006F2FE3">
      <w:pPr>
        <w:pStyle w:val="Textkrper"/>
        <w:spacing w:before="186" w:line="302" w:lineRule="auto"/>
        <w:ind w:left="858" w:right="148"/>
        <w:jc w:val="both"/>
        <w:rPr>
          <w:lang w:val="de-DE"/>
        </w:rPr>
      </w:pPr>
      <w:r w:rsidRPr="0022733E">
        <w:rPr>
          <w:lang w:val="de-DE"/>
        </w:rPr>
        <w:t xml:space="preserve">Nachstehender Vertragstext wurde zwischen der DFMG und dem </w:t>
      </w:r>
      <w:ins w:id="2" w:author="Schupp, Anna Louisa" w:date="2022-05-11T10:23:00Z">
        <w:r w:rsidR="00201FE8" w:rsidRPr="0022733E">
          <w:rPr>
            <w:lang w:val="de-DE"/>
          </w:rPr>
          <w:t>Deutschen Städte- und Gemeindebund</w:t>
        </w:r>
      </w:ins>
      <w:del w:id="3" w:author="Schupp, Anna Louisa" w:date="2022-05-11T10:52:00Z">
        <w:r w:rsidR="000121CC" w:rsidDel="00F113E0">
          <w:rPr>
            <w:lang w:val="de-DE"/>
          </w:rPr>
          <w:delText>Deutsche Städtetag</w:delText>
        </w:r>
      </w:del>
      <w:r w:rsidRPr="0022733E">
        <w:rPr>
          <w:lang w:val="de-DE"/>
        </w:rPr>
        <w:t xml:space="preserve"> </w:t>
      </w:r>
      <w:r w:rsidRPr="00AA547C">
        <w:rPr>
          <w:lang w:val="de-DE"/>
        </w:rPr>
        <w:t>auf Grundlage der "Vereinbarung über den Informationsaus- tausch und die Beteiligung der Kommunen beim Ausbau der Mobilfunknetze" entwickelt. Er ist mit dem</w:t>
      </w:r>
      <w:ins w:id="4" w:author="Schupp, Anna Louisa" w:date="2022-05-11T10:52:00Z">
        <w:r w:rsidR="00F113E0" w:rsidRPr="00F113E0">
          <w:rPr>
            <w:lang w:val="de-DE"/>
          </w:rPr>
          <w:t xml:space="preserve"> </w:t>
        </w:r>
        <w:r w:rsidR="00F113E0" w:rsidRPr="0022733E">
          <w:rPr>
            <w:lang w:val="de-DE"/>
          </w:rPr>
          <w:t>Deutschen Städte- und Gemeindebund</w:t>
        </w:r>
        <w:r w:rsidR="00F113E0">
          <w:rPr>
            <w:lang w:val="de-DE"/>
          </w:rPr>
          <w:t xml:space="preserve"> und dem</w:t>
        </w:r>
      </w:ins>
      <w:r w:rsidRPr="00AA547C">
        <w:rPr>
          <w:lang w:val="de-DE"/>
        </w:rPr>
        <w:t xml:space="preserve"> Deutschen Städte</w:t>
      </w:r>
      <w:r w:rsidR="000121CC" w:rsidRPr="00AA547C">
        <w:rPr>
          <w:lang w:val="de-DE"/>
        </w:rPr>
        <w:t>tag</w:t>
      </w:r>
      <w:r w:rsidRPr="00AA547C">
        <w:rPr>
          <w:lang w:val="de-DE"/>
        </w:rPr>
        <w:t xml:space="preserve"> im Sinne von </w:t>
      </w:r>
      <w:del w:id="5" w:author="Schupp, Anna Louisa" w:date="2022-05-11T10:23:00Z">
        <w:r w:rsidRPr="00AA547C" w:rsidDel="00201FE8">
          <w:rPr>
            <w:lang w:val="de-DE"/>
          </w:rPr>
          <w:delText>Nr. 3.4</w:delText>
        </w:r>
      </w:del>
      <w:ins w:id="6" w:author="Schupp, Anna Louisa" w:date="2022-05-11T10:23:00Z">
        <w:r w:rsidR="00201FE8">
          <w:rPr>
            <w:lang w:val="de-DE"/>
          </w:rPr>
          <w:t>Punkt 5</w:t>
        </w:r>
      </w:ins>
      <w:r w:rsidRPr="00AA547C">
        <w:rPr>
          <w:lang w:val="de-DE"/>
        </w:rPr>
        <w:t xml:space="preserve"> der</w:t>
      </w:r>
      <w:r w:rsidR="006F2FE3" w:rsidRPr="00AA547C">
        <w:rPr>
          <w:lang w:val="de-DE"/>
        </w:rPr>
        <w:t xml:space="preserve"> </w:t>
      </w:r>
      <w:r w:rsidRPr="00AA547C">
        <w:rPr>
          <w:lang w:val="de-DE"/>
        </w:rPr>
        <w:t>o.g. Vereinbarung abgestimmt.</w:t>
      </w:r>
    </w:p>
    <w:p w14:paraId="3A40CA57" w14:textId="77777777" w:rsidR="008E5932" w:rsidRPr="00AA547C" w:rsidRDefault="008E5932">
      <w:pPr>
        <w:pStyle w:val="Textkrper"/>
        <w:spacing w:before="6"/>
        <w:rPr>
          <w:lang w:val="de-DE"/>
        </w:rPr>
      </w:pPr>
    </w:p>
    <w:p w14:paraId="3A40CA58" w14:textId="1B9FFAA4" w:rsidR="008E5932" w:rsidRPr="00AA547C" w:rsidRDefault="00413011">
      <w:pPr>
        <w:pStyle w:val="Textkrper"/>
        <w:spacing w:before="1" w:line="302" w:lineRule="auto"/>
        <w:ind w:left="846" w:right="148"/>
        <w:jc w:val="both"/>
        <w:rPr>
          <w:lang w:val="de-DE"/>
        </w:rPr>
      </w:pPr>
      <w:r w:rsidRPr="00AA547C">
        <w:rPr>
          <w:lang w:val="de-DE"/>
        </w:rPr>
        <w:t>Die DFMG beabsichtigt, vom Vermieter die in § 2 bezeichnete Mietsache (</w:t>
      </w:r>
      <w:r w:rsidRPr="00AA547C">
        <w:rPr>
          <w:b/>
          <w:lang w:val="de-DE"/>
        </w:rPr>
        <w:t>Funkstandort</w:t>
      </w:r>
      <w:r w:rsidRPr="00AA547C">
        <w:rPr>
          <w:lang w:val="de-DE"/>
        </w:rPr>
        <w:t>) anzumieten, um auf dem Funkstandort eine Funkübertragungsstelle zu er- richten.</w:t>
      </w:r>
    </w:p>
    <w:p w14:paraId="3A40CA59" w14:textId="77777777" w:rsidR="008E5932" w:rsidRPr="00AA547C" w:rsidRDefault="008E5932">
      <w:pPr>
        <w:pStyle w:val="Textkrper"/>
        <w:spacing w:before="2"/>
        <w:rPr>
          <w:lang w:val="de-DE"/>
        </w:rPr>
      </w:pPr>
    </w:p>
    <w:p w14:paraId="3A40CA5A" w14:textId="77777777" w:rsidR="008E5932" w:rsidRPr="00AA547C" w:rsidRDefault="00413011">
      <w:pPr>
        <w:pStyle w:val="Textkrper"/>
        <w:ind w:left="846"/>
        <w:jc w:val="both"/>
        <w:rPr>
          <w:lang w:val="de-DE"/>
        </w:rPr>
      </w:pPr>
      <w:r w:rsidRPr="00AA547C">
        <w:rPr>
          <w:lang w:val="de-DE"/>
        </w:rPr>
        <w:t>Dies vorausgeschickt, vereinbaren die Parteien folgendes:</w:t>
      </w:r>
    </w:p>
    <w:p w14:paraId="3A40CA5B" w14:textId="77777777" w:rsidR="008E5932" w:rsidRPr="00AA547C" w:rsidRDefault="008E5932">
      <w:pPr>
        <w:pStyle w:val="Textkrper"/>
        <w:rPr>
          <w:lang w:val="de-DE"/>
        </w:rPr>
      </w:pPr>
    </w:p>
    <w:p w14:paraId="3A40CA5C" w14:textId="77777777" w:rsidR="008E5932" w:rsidRPr="00AA547C" w:rsidRDefault="008E5932">
      <w:pPr>
        <w:pStyle w:val="Textkrper"/>
        <w:rPr>
          <w:lang w:val="de-DE"/>
        </w:rPr>
      </w:pPr>
    </w:p>
    <w:p w14:paraId="3A40CA5D" w14:textId="77777777" w:rsidR="008E5932" w:rsidRPr="00AA547C" w:rsidRDefault="00413011">
      <w:pPr>
        <w:pStyle w:val="berschrift1"/>
        <w:spacing w:before="156"/>
        <w:rPr>
          <w:lang w:val="de-DE"/>
        </w:rPr>
      </w:pPr>
      <w:r w:rsidRPr="00AA547C">
        <w:rPr>
          <w:lang w:val="de-DE"/>
        </w:rPr>
        <w:t>§ 1</w:t>
      </w:r>
    </w:p>
    <w:p w14:paraId="3A40CA5E" w14:textId="77777777" w:rsidR="008E5932" w:rsidRPr="00AA547C" w:rsidRDefault="00413011">
      <w:pPr>
        <w:spacing w:before="66"/>
        <w:ind w:left="2540" w:right="2550"/>
        <w:jc w:val="center"/>
        <w:rPr>
          <w:b/>
          <w:lang w:val="de-DE"/>
        </w:rPr>
      </w:pPr>
      <w:r w:rsidRPr="00AA547C">
        <w:rPr>
          <w:b/>
          <w:lang w:val="de-DE"/>
        </w:rPr>
        <w:t>Begriffsbestimmungen</w:t>
      </w:r>
    </w:p>
    <w:p w14:paraId="3A40CA5F" w14:textId="77777777" w:rsidR="008E5932" w:rsidRPr="00AA547C" w:rsidRDefault="008E5932">
      <w:pPr>
        <w:pStyle w:val="Textkrper"/>
        <w:spacing w:before="7"/>
        <w:rPr>
          <w:b/>
          <w:lang w:val="de-DE"/>
        </w:rPr>
      </w:pPr>
    </w:p>
    <w:p w14:paraId="3A40CA60" w14:textId="5602B535" w:rsidR="008E5932" w:rsidRPr="0022733E" w:rsidRDefault="00413011">
      <w:pPr>
        <w:pStyle w:val="Textkrper"/>
        <w:spacing w:line="302" w:lineRule="auto"/>
        <w:ind w:left="843" w:right="148" w:firstLine="3"/>
        <w:jc w:val="both"/>
        <w:rPr>
          <w:lang w:val="de-DE"/>
        </w:rPr>
      </w:pPr>
      <w:r w:rsidRPr="00AA547C">
        <w:rPr>
          <w:lang w:val="de-DE"/>
        </w:rPr>
        <w:t xml:space="preserve">Ein </w:t>
      </w:r>
      <w:r w:rsidRPr="00AA547C">
        <w:rPr>
          <w:b/>
          <w:lang w:val="de-DE"/>
        </w:rPr>
        <w:t>Funkstandort</w:t>
      </w:r>
      <w:r w:rsidRPr="0022733E">
        <w:rPr>
          <w:b/>
          <w:lang w:val="de-DE"/>
        </w:rPr>
        <w:t xml:space="preserve"> </w:t>
      </w:r>
      <w:r w:rsidRPr="0022733E">
        <w:rPr>
          <w:lang w:val="de-DE"/>
        </w:rPr>
        <w:t>ist ein Grundstück oder eine Grundstücksteilfläche oder eine Fläche auf oder an Gebäuden oder sonstigen Bauwerken, das/die zur Aufnahme von Funkinfrastrukturen und zum Betrieb von Funkanlagen bestimmt ist/sind.</w:t>
      </w:r>
    </w:p>
    <w:p w14:paraId="3A40CA61" w14:textId="77777777" w:rsidR="008E5932" w:rsidRPr="00AA547C" w:rsidRDefault="008E5932">
      <w:pPr>
        <w:pStyle w:val="Textkrper"/>
        <w:rPr>
          <w:lang w:val="de-DE"/>
        </w:rPr>
      </w:pPr>
    </w:p>
    <w:p w14:paraId="3A40CA62" w14:textId="77777777" w:rsidR="008E5932" w:rsidRPr="0022733E" w:rsidRDefault="00413011">
      <w:pPr>
        <w:ind w:left="843"/>
        <w:jc w:val="both"/>
        <w:rPr>
          <w:lang w:val="de-DE"/>
        </w:rPr>
      </w:pPr>
      <w:r w:rsidRPr="0022733E">
        <w:rPr>
          <w:lang w:val="de-DE"/>
        </w:rPr>
        <w:t xml:space="preserve">Eine </w:t>
      </w:r>
      <w:r w:rsidRPr="0022733E">
        <w:rPr>
          <w:b/>
          <w:lang w:val="de-DE"/>
        </w:rPr>
        <w:t xml:space="preserve">Funkübertragungsstelle </w:t>
      </w:r>
      <w:r w:rsidRPr="0022733E">
        <w:rPr>
          <w:lang w:val="de-DE"/>
        </w:rPr>
        <w:t>besteht aus Funkinfrastrukturen und Funkanlagen.</w:t>
      </w:r>
    </w:p>
    <w:p w14:paraId="3A40CA63" w14:textId="77777777" w:rsidR="008E5932" w:rsidRPr="00AA547C" w:rsidRDefault="008E5932">
      <w:pPr>
        <w:pStyle w:val="Textkrper"/>
        <w:spacing w:before="7"/>
        <w:rPr>
          <w:lang w:val="de-DE"/>
        </w:rPr>
      </w:pPr>
    </w:p>
    <w:p w14:paraId="3A40CA64" w14:textId="1E38BB96" w:rsidR="008E5932" w:rsidRPr="0022733E" w:rsidRDefault="00413011">
      <w:pPr>
        <w:pStyle w:val="Textkrper"/>
        <w:spacing w:line="302" w:lineRule="auto"/>
        <w:ind w:left="843" w:right="149"/>
        <w:jc w:val="both"/>
        <w:rPr>
          <w:lang w:val="de-DE"/>
        </w:rPr>
      </w:pPr>
      <w:r w:rsidRPr="0022733E">
        <w:rPr>
          <w:b/>
          <w:lang w:val="de-DE"/>
        </w:rPr>
        <w:t xml:space="preserve">Funkinfrastrukturen </w:t>
      </w:r>
      <w:r w:rsidRPr="0022733E">
        <w:rPr>
          <w:lang w:val="de-DE"/>
        </w:rPr>
        <w:t xml:space="preserve">sind die Gesamtheit der baulichen und technischen Anlagen zum Betrieb der Funkanlagen; dazu gehören der Antennenträger inkl. gegebenenfalls Antennenhalterung, die Technik- oder Stellflächen, die sonstigen baulichen oder technischen Einrichtungen wie Kabelkanäle und Kabelhalterungen, Begehungsschutz, Blitzschutzeinrichtungen, Leitungsinfrastrukturen, oder </w:t>
      </w:r>
      <w:r w:rsidR="00C915C9">
        <w:rPr>
          <w:lang w:val="de-DE"/>
        </w:rPr>
        <w:t>Ä</w:t>
      </w:r>
      <w:r w:rsidRPr="0022733E">
        <w:rPr>
          <w:lang w:val="de-DE"/>
        </w:rPr>
        <w:t>hnliches.</w:t>
      </w:r>
    </w:p>
    <w:p w14:paraId="3A40CA65" w14:textId="77777777" w:rsidR="008E5932" w:rsidRPr="00AA547C" w:rsidRDefault="008E5932">
      <w:pPr>
        <w:pStyle w:val="Textkrper"/>
        <w:spacing w:before="1"/>
        <w:rPr>
          <w:lang w:val="de-DE"/>
        </w:rPr>
      </w:pPr>
    </w:p>
    <w:p w14:paraId="3A40CA66" w14:textId="53BC6B2F" w:rsidR="008E5932" w:rsidRPr="0022733E" w:rsidRDefault="00413011">
      <w:pPr>
        <w:pStyle w:val="Textkrper"/>
        <w:spacing w:line="302" w:lineRule="auto"/>
        <w:ind w:left="843" w:right="147"/>
        <w:jc w:val="both"/>
        <w:rPr>
          <w:lang w:val="de-DE"/>
        </w:rPr>
      </w:pPr>
      <w:r w:rsidRPr="0022733E">
        <w:rPr>
          <w:b/>
          <w:lang w:val="de-DE"/>
        </w:rPr>
        <w:t xml:space="preserve">Funkanlagen </w:t>
      </w:r>
      <w:r w:rsidRPr="0022733E">
        <w:rPr>
          <w:lang w:val="de-DE"/>
        </w:rPr>
        <w:t>sind die Systemtechnik sowie die Antennenanlagen einschließlich der Kabel zwischen Antennenanlage und Systemtechnik sowie Kabel zwischen Systemtechnik und Leitungsabschluss einschließlich der dazwischen liegenden Verteiler zum Funkbetrieb.</w:t>
      </w:r>
    </w:p>
    <w:p w14:paraId="3A40CA67" w14:textId="77777777" w:rsidR="008E5932" w:rsidRPr="00AA547C" w:rsidRDefault="008E5932">
      <w:pPr>
        <w:pStyle w:val="Textkrper"/>
        <w:rPr>
          <w:lang w:val="de-DE"/>
        </w:rPr>
      </w:pPr>
    </w:p>
    <w:p w14:paraId="3A40CA68" w14:textId="159DD4B9" w:rsidR="008E5932" w:rsidRPr="0022733E" w:rsidRDefault="00413011">
      <w:pPr>
        <w:pStyle w:val="Textkrper"/>
        <w:spacing w:line="302" w:lineRule="auto"/>
        <w:ind w:left="843" w:right="148"/>
        <w:jc w:val="both"/>
        <w:rPr>
          <w:lang w:val="de-DE"/>
        </w:rPr>
      </w:pPr>
      <w:r w:rsidRPr="0022733E">
        <w:rPr>
          <w:b/>
          <w:lang w:val="de-DE"/>
        </w:rPr>
        <w:t xml:space="preserve">Antennenanlagen </w:t>
      </w:r>
      <w:r w:rsidRPr="0022733E">
        <w:rPr>
          <w:lang w:val="de-DE"/>
        </w:rPr>
        <w:t>sind Konfigurationen von Flächen, Stab- oder Richtfunkantennen und gegebenenfalls Antennenvorverstärkern samt den erforderlichen Zu- und Ableitungen sowie Antennenbefestigungen zur Befestigung an einer Antennenhalterung oder direkt an dem Antennenträger.</w:t>
      </w:r>
    </w:p>
    <w:p w14:paraId="3A40CA69" w14:textId="77777777" w:rsidR="008E5932" w:rsidRPr="00AA547C" w:rsidRDefault="008E5932">
      <w:pPr>
        <w:pStyle w:val="Textkrper"/>
        <w:rPr>
          <w:lang w:val="de-DE"/>
        </w:rPr>
      </w:pPr>
    </w:p>
    <w:p w14:paraId="3A40CA6D" w14:textId="2AEC1730" w:rsidR="008E5932" w:rsidRPr="0022733E" w:rsidRDefault="00413011" w:rsidP="0025781D">
      <w:pPr>
        <w:pStyle w:val="Textkrper"/>
        <w:spacing w:line="304" w:lineRule="auto"/>
        <w:ind w:left="843" w:right="148"/>
        <w:jc w:val="both"/>
        <w:rPr>
          <w:lang w:val="de-DE"/>
        </w:rPr>
      </w:pPr>
      <w:r w:rsidRPr="0022733E">
        <w:rPr>
          <w:b/>
          <w:lang w:val="de-DE"/>
        </w:rPr>
        <w:t xml:space="preserve">Antennenträger </w:t>
      </w:r>
      <w:r w:rsidRPr="0022733E">
        <w:rPr>
          <w:lang w:val="de-DE"/>
        </w:rPr>
        <w:t>sind Türme mit oder ohne Betriebskanzeln, Masten (freistehend o- der auf Gebäuden) sowie sonstige mit einem Gebäude oder Bauwerk verbundenen</w:t>
      </w:r>
      <w:r w:rsidR="0025781D">
        <w:rPr>
          <w:lang w:val="de-DE"/>
        </w:rPr>
        <w:t xml:space="preserve"> </w:t>
      </w:r>
      <w:r w:rsidRPr="0022733E">
        <w:rPr>
          <w:lang w:val="de-DE"/>
        </w:rPr>
        <w:t>Vorrichtungen (insbesondere ein oder mehrere Standrohre) jeweils einschließlich etwa vorhandener Antennenhalterungen zur Aufnahme von Antennenanlagen.</w:t>
      </w:r>
    </w:p>
    <w:p w14:paraId="3A40CA6E" w14:textId="77777777" w:rsidR="008E5932" w:rsidRPr="005A091A" w:rsidRDefault="008E5932">
      <w:pPr>
        <w:pStyle w:val="Textkrper"/>
        <w:spacing w:before="1"/>
        <w:rPr>
          <w:lang w:val="de-DE"/>
        </w:rPr>
      </w:pPr>
    </w:p>
    <w:p w14:paraId="3A40CA6F" w14:textId="58F79C47" w:rsidR="008E5932" w:rsidRPr="0022733E" w:rsidRDefault="00413011">
      <w:pPr>
        <w:pStyle w:val="Textkrper"/>
        <w:spacing w:line="302" w:lineRule="auto"/>
        <w:ind w:left="844" w:right="167"/>
        <w:jc w:val="both"/>
        <w:rPr>
          <w:lang w:val="de-DE"/>
        </w:rPr>
      </w:pPr>
      <w:r w:rsidRPr="0022733E">
        <w:rPr>
          <w:b/>
          <w:lang w:val="de-DE"/>
        </w:rPr>
        <w:t xml:space="preserve">Technik-/Stellflächen </w:t>
      </w:r>
      <w:r w:rsidRPr="0022733E">
        <w:rPr>
          <w:lang w:val="de-DE"/>
        </w:rPr>
        <w:t xml:space="preserve">sind Flächen mit Anschluss an das Stromnetz und </w:t>
      </w:r>
      <w:r w:rsidRPr="0022733E">
        <w:rPr>
          <w:lang w:val="de-DE"/>
        </w:rPr>
        <w:lastRenderedPageBreak/>
        <w:t>gegebenenfalls gesicherter Energieversorgung und gegebenenfalls Raumlufttechnik zur Aufnahme der Systemtechnik indoor oder outdoor.</w:t>
      </w:r>
    </w:p>
    <w:p w14:paraId="3A40CA70" w14:textId="77777777" w:rsidR="008E5932" w:rsidRPr="005A091A" w:rsidRDefault="008E5932">
      <w:pPr>
        <w:pStyle w:val="Textkrper"/>
        <w:rPr>
          <w:lang w:val="de-DE"/>
        </w:rPr>
      </w:pPr>
    </w:p>
    <w:p w14:paraId="3A40CA71" w14:textId="7FD60F39" w:rsidR="008E5932" w:rsidRPr="0022733E" w:rsidRDefault="00413011">
      <w:pPr>
        <w:pStyle w:val="Textkrper"/>
        <w:spacing w:line="304" w:lineRule="auto"/>
        <w:ind w:left="844" w:right="169"/>
        <w:jc w:val="both"/>
        <w:rPr>
          <w:lang w:val="de-DE"/>
        </w:rPr>
      </w:pPr>
      <w:r w:rsidRPr="0022733E">
        <w:rPr>
          <w:b/>
          <w:lang w:val="de-DE"/>
        </w:rPr>
        <w:t xml:space="preserve">Systemtechnik </w:t>
      </w:r>
      <w:r w:rsidRPr="0022733E">
        <w:rPr>
          <w:lang w:val="de-DE"/>
        </w:rPr>
        <w:t>ist die Sende- und Empfangseinrichtung und gegebenenfalls vermittelnde oder konzentrierende Einrichtung.</w:t>
      </w:r>
    </w:p>
    <w:p w14:paraId="3A40CA72" w14:textId="77777777" w:rsidR="008E5932" w:rsidRPr="005A091A" w:rsidRDefault="008E5932">
      <w:pPr>
        <w:pStyle w:val="Textkrper"/>
        <w:spacing w:before="9"/>
        <w:rPr>
          <w:lang w:val="de-DE"/>
        </w:rPr>
      </w:pPr>
    </w:p>
    <w:p w14:paraId="3A40CA74" w14:textId="5663482A" w:rsidR="008E5932" w:rsidRPr="00CB5E73" w:rsidRDefault="00413011" w:rsidP="00CB5E73">
      <w:pPr>
        <w:pStyle w:val="Textkrper"/>
        <w:spacing w:line="302" w:lineRule="auto"/>
        <w:ind w:left="844" w:right="167"/>
        <w:jc w:val="both"/>
        <w:rPr>
          <w:lang w:val="de-DE"/>
        </w:rPr>
      </w:pPr>
      <w:r w:rsidRPr="0022733E">
        <w:rPr>
          <w:b/>
          <w:lang w:val="de-DE"/>
        </w:rPr>
        <w:t xml:space="preserve">Leitungsinfrastrukturen </w:t>
      </w:r>
      <w:r w:rsidRPr="0022733E">
        <w:rPr>
          <w:lang w:val="de-DE"/>
        </w:rPr>
        <w:t xml:space="preserve">sind Verbindungsleitungen </w:t>
      </w:r>
      <w:r w:rsidR="0011611E">
        <w:rPr>
          <w:lang w:val="de-DE"/>
        </w:rPr>
        <w:t>zur</w:t>
      </w:r>
      <w:r w:rsidR="0011611E" w:rsidRPr="0022733E">
        <w:rPr>
          <w:lang w:val="de-DE"/>
        </w:rPr>
        <w:t xml:space="preserve"> </w:t>
      </w:r>
      <w:r w:rsidR="0011611E">
        <w:rPr>
          <w:lang w:val="de-DE"/>
        </w:rPr>
        <w:t xml:space="preserve">Anbindung </w:t>
      </w:r>
      <w:r w:rsidRPr="0022733E">
        <w:rPr>
          <w:lang w:val="de-DE"/>
        </w:rPr>
        <w:t xml:space="preserve">der Funkanlage an Übertragungswege der Deutschen Telekom AG, </w:t>
      </w:r>
      <w:r w:rsidR="0011611E">
        <w:rPr>
          <w:lang w:val="de-DE"/>
        </w:rPr>
        <w:t>Telekom Deutschland GmbH</w:t>
      </w:r>
      <w:r w:rsidRPr="0022733E">
        <w:rPr>
          <w:lang w:val="de-DE"/>
        </w:rPr>
        <w:t xml:space="preserve"> oder anderer Festnetzbetreiber.</w:t>
      </w:r>
    </w:p>
    <w:p w14:paraId="3A40CA75" w14:textId="77777777" w:rsidR="008E5932" w:rsidRPr="005A091A" w:rsidRDefault="008E5932">
      <w:pPr>
        <w:pStyle w:val="Textkrper"/>
        <w:spacing w:before="11"/>
        <w:rPr>
          <w:lang w:val="de-DE"/>
        </w:rPr>
      </w:pPr>
    </w:p>
    <w:p w14:paraId="3A40CA76" w14:textId="77777777" w:rsidR="008E5932" w:rsidRDefault="00413011">
      <w:pPr>
        <w:pStyle w:val="berschrift1"/>
        <w:ind w:left="1629" w:right="1659"/>
      </w:pPr>
      <w:r>
        <w:t>§ 2</w:t>
      </w:r>
    </w:p>
    <w:p w14:paraId="3A40CA77" w14:textId="77777777" w:rsidR="008E5932" w:rsidRDefault="00413011">
      <w:pPr>
        <w:spacing w:before="67"/>
        <w:ind w:left="1629" w:right="1659"/>
        <w:jc w:val="center"/>
        <w:rPr>
          <w:b/>
        </w:rPr>
      </w:pPr>
      <w:r>
        <w:rPr>
          <w:b/>
        </w:rPr>
        <w:t>Mietsache / Umfang der Nutzung / Gebrauchsüberlassung</w:t>
      </w:r>
    </w:p>
    <w:p w14:paraId="3A40CA78" w14:textId="77777777" w:rsidR="008E5932" w:rsidRPr="005A091A" w:rsidRDefault="008E5932">
      <w:pPr>
        <w:pStyle w:val="Textkrper"/>
        <w:spacing w:before="6"/>
        <w:rPr>
          <w:b/>
        </w:rPr>
      </w:pPr>
    </w:p>
    <w:p w14:paraId="3A40CA7E" w14:textId="3596C8F3" w:rsidR="008E5932" w:rsidRPr="00A150EB" w:rsidRDefault="00413011" w:rsidP="00A150EB">
      <w:pPr>
        <w:pStyle w:val="Listenabsatz"/>
        <w:numPr>
          <w:ilvl w:val="1"/>
          <w:numId w:val="12"/>
        </w:numPr>
        <w:tabs>
          <w:tab w:val="left" w:pos="846"/>
          <w:tab w:val="left" w:pos="847"/>
        </w:tabs>
        <w:ind w:left="851" w:hanging="851"/>
        <w:rPr>
          <w:rFonts w:ascii="Wingdings" w:hAnsi="Wingdings"/>
          <w:sz w:val="6"/>
          <w:lang w:val="de-DE"/>
        </w:rPr>
      </w:pPr>
      <w:r w:rsidRPr="00A150EB">
        <w:rPr>
          <w:lang w:val="de-DE"/>
        </w:rPr>
        <w:t>Der Vermieter ist Eigentümer des</w:t>
      </w:r>
      <w:r w:rsidRPr="00A150EB">
        <w:rPr>
          <w:spacing w:val="-9"/>
          <w:lang w:val="de-DE"/>
        </w:rPr>
        <w:t xml:space="preserve"> </w:t>
      </w:r>
      <w:r w:rsidRPr="00A150EB">
        <w:rPr>
          <w:lang w:val="de-DE"/>
        </w:rPr>
        <w:t>Grundstücks:</w:t>
      </w:r>
    </w:p>
    <w:p w14:paraId="0E6B4841" w14:textId="69450E9D" w:rsidR="00311AD7" w:rsidRDefault="00311AD7" w:rsidP="00311AD7">
      <w:pPr>
        <w:tabs>
          <w:tab w:val="left" w:pos="846"/>
          <w:tab w:val="left" w:pos="847"/>
        </w:tabs>
        <w:rPr>
          <w:lang w:val="de-DE"/>
        </w:rPr>
      </w:pPr>
    </w:p>
    <w:tbl>
      <w:tblPr>
        <w:tblStyle w:val="Tabellenraster"/>
        <w:tblpPr w:leftFromText="141" w:rightFromText="141" w:vertAnchor="text" w:horzAnchor="page" w:tblpX="2701" w:tblpY="75"/>
        <w:tblW w:w="0" w:type="auto"/>
        <w:tblLook w:val="04A0" w:firstRow="1" w:lastRow="0" w:firstColumn="1" w:lastColumn="0" w:noHBand="0" w:noVBand="1"/>
      </w:tblPr>
      <w:tblGrid>
        <w:gridCol w:w="3402"/>
        <w:gridCol w:w="3628"/>
      </w:tblGrid>
      <w:tr w:rsidR="00A7328D" w14:paraId="48B315CD" w14:textId="77777777" w:rsidTr="00A7328D">
        <w:trPr>
          <w:trHeight w:val="247"/>
        </w:trPr>
        <w:tc>
          <w:tcPr>
            <w:tcW w:w="3402" w:type="dxa"/>
            <w:tcBorders>
              <w:top w:val="nil"/>
              <w:left w:val="nil"/>
              <w:bottom w:val="nil"/>
              <w:right w:val="nil"/>
            </w:tcBorders>
          </w:tcPr>
          <w:p w14:paraId="042523A4" w14:textId="77777777" w:rsidR="00A7328D" w:rsidRDefault="00A7328D" w:rsidP="00A7328D">
            <w:pPr>
              <w:tabs>
                <w:tab w:val="left" w:pos="846"/>
                <w:tab w:val="left" w:pos="847"/>
              </w:tabs>
              <w:rPr>
                <w:lang w:val="de-DE"/>
              </w:rPr>
            </w:pPr>
            <w:r w:rsidRPr="00792CE8">
              <w:t>Straße:</w:t>
            </w:r>
          </w:p>
        </w:tc>
        <w:tc>
          <w:tcPr>
            <w:tcW w:w="3628" w:type="dxa"/>
            <w:tcBorders>
              <w:top w:val="nil"/>
              <w:left w:val="nil"/>
              <w:right w:val="nil"/>
            </w:tcBorders>
          </w:tcPr>
          <w:p w14:paraId="1FD4FB22" w14:textId="77777777" w:rsidR="00A7328D" w:rsidRDefault="00A7328D" w:rsidP="00A7328D">
            <w:pPr>
              <w:tabs>
                <w:tab w:val="left" w:pos="846"/>
                <w:tab w:val="left" w:pos="847"/>
              </w:tabs>
              <w:rPr>
                <w:lang w:val="de-DE"/>
              </w:rPr>
            </w:pPr>
          </w:p>
        </w:tc>
      </w:tr>
      <w:tr w:rsidR="00A7328D" w14:paraId="65AE8ABC" w14:textId="77777777" w:rsidTr="00A7328D">
        <w:trPr>
          <w:trHeight w:val="257"/>
        </w:trPr>
        <w:tc>
          <w:tcPr>
            <w:tcW w:w="3402" w:type="dxa"/>
            <w:tcBorders>
              <w:top w:val="nil"/>
              <w:left w:val="nil"/>
              <w:bottom w:val="nil"/>
              <w:right w:val="nil"/>
            </w:tcBorders>
          </w:tcPr>
          <w:p w14:paraId="19583A22" w14:textId="77777777" w:rsidR="00A7328D" w:rsidRDefault="00A7328D" w:rsidP="00A7328D">
            <w:pPr>
              <w:tabs>
                <w:tab w:val="left" w:pos="846"/>
                <w:tab w:val="left" w:pos="847"/>
              </w:tabs>
              <w:rPr>
                <w:lang w:val="de-DE"/>
              </w:rPr>
            </w:pPr>
            <w:r w:rsidRPr="00792CE8">
              <w:t>PLZ / Ort:</w:t>
            </w:r>
          </w:p>
        </w:tc>
        <w:tc>
          <w:tcPr>
            <w:tcW w:w="3628" w:type="dxa"/>
            <w:tcBorders>
              <w:left w:val="nil"/>
              <w:right w:val="nil"/>
            </w:tcBorders>
          </w:tcPr>
          <w:p w14:paraId="68BAE9F7" w14:textId="77777777" w:rsidR="00A7328D" w:rsidRDefault="00A7328D" w:rsidP="00A7328D">
            <w:pPr>
              <w:tabs>
                <w:tab w:val="left" w:pos="846"/>
                <w:tab w:val="left" w:pos="847"/>
              </w:tabs>
              <w:rPr>
                <w:lang w:val="de-DE"/>
              </w:rPr>
            </w:pPr>
          </w:p>
        </w:tc>
      </w:tr>
      <w:tr w:rsidR="00A7328D" w14:paraId="066BFEB5" w14:textId="77777777" w:rsidTr="00A7328D">
        <w:trPr>
          <w:trHeight w:val="247"/>
        </w:trPr>
        <w:tc>
          <w:tcPr>
            <w:tcW w:w="3402" w:type="dxa"/>
            <w:tcBorders>
              <w:top w:val="nil"/>
              <w:left w:val="nil"/>
              <w:bottom w:val="nil"/>
              <w:right w:val="nil"/>
            </w:tcBorders>
          </w:tcPr>
          <w:p w14:paraId="740D3E9D" w14:textId="77777777" w:rsidR="00A7328D" w:rsidRDefault="00A7328D" w:rsidP="00A7328D">
            <w:pPr>
              <w:tabs>
                <w:tab w:val="left" w:pos="846"/>
                <w:tab w:val="left" w:pos="847"/>
              </w:tabs>
              <w:rPr>
                <w:lang w:val="de-DE"/>
              </w:rPr>
            </w:pPr>
            <w:r>
              <w:t>Gemarkung:</w:t>
            </w:r>
          </w:p>
        </w:tc>
        <w:tc>
          <w:tcPr>
            <w:tcW w:w="3628" w:type="dxa"/>
            <w:tcBorders>
              <w:left w:val="nil"/>
              <w:right w:val="nil"/>
            </w:tcBorders>
          </w:tcPr>
          <w:p w14:paraId="3B27F197" w14:textId="77777777" w:rsidR="00A7328D" w:rsidRDefault="00A7328D" w:rsidP="00A7328D">
            <w:pPr>
              <w:tabs>
                <w:tab w:val="left" w:pos="846"/>
                <w:tab w:val="left" w:pos="847"/>
              </w:tabs>
              <w:rPr>
                <w:lang w:val="de-DE"/>
              </w:rPr>
            </w:pPr>
          </w:p>
        </w:tc>
      </w:tr>
      <w:tr w:rsidR="00A7328D" w14:paraId="003CD9D3" w14:textId="77777777" w:rsidTr="00A7328D">
        <w:trPr>
          <w:trHeight w:val="247"/>
        </w:trPr>
        <w:tc>
          <w:tcPr>
            <w:tcW w:w="3402" w:type="dxa"/>
            <w:tcBorders>
              <w:top w:val="nil"/>
              <w:left w:val="nil"/>
              <w:bottom w:val="nil"/>
              <w:right w:val="nil"/>
            </w:tcBorders>
          </w:tcPr>
          <w:p w14:paraId="781718DA" w14:textId="77777777" w:rsidR="00A7328D" w:rsidRDefault="00A7328D" w:rsidP="00A7328D">
            <w:pPr>
              <w:tabs>
                <w:tab w:val="left" w:pos="846"/>
                <w:tab w:val="left" w:pos="847"/>
              </w:tabs>
              <w:rPr>
                <w:lang w:val="de-DE"/>
              </w:rPr>
            </w:pPr>
            <w:r>
              <w:t>Flur:</w:t>
            </w:r>
          </w:p>
        </w:tc>
        <w:tc>
          <w:tcPr>
            <w:tcW w:w="3628" w:type="dxa"/>
            <w:tcBorders>
              <w:left w:val="nil"/>
              <w:right w:val="nil"/>
            </w:tcBorders>
          </w:tcPr>
          <w:p w14:paraId="29215EC1" w14:textId="77777777" w:rsidR="00A7328D" w:rsidRDefault="00A7328D" w:rsidP="00A7328D">
            <w:pPr>
              <w:tabs>
                <w:tab w:val="left" w:pos="846"/>
                <w:tab w:val="left" w:pos="847"/>
              </w:tabs>
              <w:rPr>
                <w:lang w:val="de-DE"/>
              </w:rPr>
            </w:pPr>
          </w:p>
        </w:tc>
      </w:tr>
      <w:tr w:rsidR="00A7328D" w14:paraId="3BACB4AF" w14:textId="77777777" w:rsidTr="00A7328D">
        <w:trPr>
          <w:trHeight w:val="247"/>
        </w:trPr>
        <w:tc>
          <w:tcPr>
            <w:tcW w:w="3402" w:type="dxa"/>
            <w:tcBorders>
              <w:top w:val="nil"/>
              <w:left w:val="nil"/>
              <w:bottom w:val="nil"/>
              <w:right w:val="nil"/>
            </w:tcBorders>
          </w:tcPr>
          <w:p w14:paraId="397D209C" w14:textId="77777777" w:rsidR="00A7328D" w:rsidRDefault="00A7328D" w:rsidP="00A7328D">
            <w:pPr>
              <w:tabs>
                <w:tab w:val="left" w:pos="846"/>
                <w:tab w:val="left" w:pos="847"/>
              </w:tabs>
              <w:rPr>
                <w:lang w:val="de-DE"/>
              </w:rPr>
            </w:pPr>
            <w:r>
              <w:t>Flurstück</w:t>
            </w:r>
          </w:p>
        </w:tc>
        <w:tc>
          <w:tcPr>
            <w:tcW w:w="3628" w:type="dxa"/>
            <w:tcBorders>
              <w:left w:val="nil"/>
              <w:right w:val="nil"/>
            </w:tcBorders>
          </w:tcPr>
          <w:p w14:paraId="1058D9EB" w14:textId="77777777" w:rsidR="00A7328D" w:rsidRDefault="00A7328D" w:rsidP="00A7328D">
            <w:pPr>
              <w:tabs>
                <w:tab w:val="left" w:pos="846"/>
                <w:tab w:val="left" w:pos="847"/>
              </w:tabs>
              <w:rPr>
                <w:lang w:val="de-DE"/>
              </w:rPr>
            </w:pPr>
          </w:p>
        </w:tc>
      </w:tr>
      <w:tr w:rsidR="00A7328D" w14:paraId="56DED4A0" w14:textId="77777777" w:rsidTr="00A7328D">
        <w:trPr>
          <w:trHeight w:val="257"/>
        </w:trPr>
        <w:tc>
          <w:tcPr>
            <w:tcW w:w="3402" w:type="dxa"/>
            <w:tcBorders>
              <w:top w:val="nil"/>
              <w:left w:val="nil"/>
              <w:bottom w:val="nil"/>
              <w:right w:val="nil"/>
            </w:tcBorders>
          </w:tcPr>
          <w:p w14:paraId="6B9C6CC5" w14:textId="77777777" w:rsidR="00A7328D" w:rsidRDefault="00A7328D" w:rsidP="00A7328D">
            <w:pPr>
              <w:tabs>
                <w:tab w:val="left" w:pos="846"/>
                <w:tab w:val="left" w:pos="847"/>
              </w:tabs>
              <w:rPr>
                <w:lang w:val="de-DE"/>
              </w:rPr>
            </w:pPr>
            <w:r>
              <w:t>eingetragen in Grundbuch von:</w:t>
            </w:r>
          </w:p>
        </w:tc>
        <w:tc>
          <w:tcPr>
            <w:tcW w:w="3628" w:type="dxa"/>
            <w:tcBorders>
              <w:left w:val="nil"/>
              <w:right w:val="nil"/>
            </w:tcBorders>
          </w:tcPr>
          <w:p w14:paraId="6B05C18B" w14:textId="77777777" w:rsidR="00A7328D" w:rsidRDefault="00A7328D" w:rsidP="00A7328D">
            <w:pPr>
              <w:tabs>
                <w:tab w:val="left" w:pos="846"/>
                <w:tab w:val="left" w:pos="847"/>
              </w:tabs>
              <w:rPr>
                <w:lang w:val="de-DE"/>
              </w:rPr>
            </w:pPr>
          </w:p>
        </w:tc>
      </w:tr>
      <w:tr w:rsidR="00A7328D" w14:paraId="3E81A750" w14:textId="77777777" w:rsidTr="00A7328D">
        <w:trPr>
          <w:trHeight w:val="247"/>
        </w:trPr>
        <w:tc>
          <w:tcPr>
            <w:tcW w:w="3402" w:type="dxa"/>
            <w:tcBorders>
              <w:top w:val="nil"/>
              <w:left w:val="nil"/>
              <w:bottom w:val="nil"/>
              <w:right w:val="nil"/>
            </w:tcBorders>
          </w:tcPr>
          <w:p w14:paraId="3D8FE3F4" w14:textId="77777777" w:rsidR="00A7328D" w:rsidRDefault="00A7328D" w:rsidP="00A7328D">
            <w:pPr>
              <w:tabs>
                <w:tab w:val="left" w:pos="846"/>
                <w:tab w:val="left" w:pos="847"/>
              </w:tabs>
              <w:rPr>
                <w:lang w:val="de-DE"/>
              </w:rPr>
            </w:pPr>
            <w:r>
              <w:t>Band:</w:t>
            </w:r>
          </w:p>
        </w:tc>
        <w:tc>
          <w:tcPr>
            <w:tcW w:w="3628" w:type="dxa"/>
            <w:tcBorders>
              <w:left w:val="nil"/>
              <w:right w:val="nil"/>
            </w:tcBorders>
          </w:tcPr>
          <w:p w14:paraId="5428DBB6" w14:textId="77777777" w:rsidR="00A7328D" w:rsidRDefault="00A7328D" w:rsidP="00A7328D">
            <w:pPr>
              <w:tabs>
                <w:tab w:val="left" w:pos="846"/>
                <w:tab w:val="left" w:pos="847"/>
              </w:tabs>
              <w:rPr>
                <w:lang w:val="de-DE"/>
              </w:rPr>
            </w:pPr>
          </w:p>
        </w:tc>
      </w:tr>
      <w:tr w:rsidR="00A7328D" w14:paraId="3EEC19B4" w14:textId="77777777" w:rsidTr="00A7328D">
        <w:trPr>
          <w:trHeight w:val="247"/>
        </w:trPr>
        <w:tc>
          <w:tcPr>
            <w:tcW w:w="3402" w:type="dxa"/>
            <w:tcBorders>
              <w:top w:val="nil"/>
              <w:left w:val="nil"/>
              <w:bottom w:val="nil"/>
              <w:right w:val="nil"/>
            </w:tcBorders>
          </w:tcPr>
          <w:p w14:paraId="0EFC8BDF" w14:textId="77777777" w:rsidR="00A7328D" w:rsidRDefault="00A7328D" w:rsidP="00A7328D">
            <w:pPr>
              <w:tabs>
                <w:tab w:val="left" w:pos="846"/>
                <w:tab w:val="left" w:pos="847"/>
              </w:tabs>
              <w:rPr>
                <w:lang w:val="de-DE"/>
              </w:rPr>
            </w:pPr>
            <w:r>
              <w:t>Blatt:</w:t>
            </w:r>
          </w:p>
        </w:tc>
        <w:tc>
          <w:tcPr>
            <w:tcW w:w="3628" w:type="dxa"/>
            <w:tcBorders>
              <w:left w:val="nil"/>
              <w:right w:val="nil"/>
            </w:tcBorders>
          </w:tcPr>
          <w:p w14:paraId="098E9B65" w14:textId="77777777" w:rsidR="00A7328D" w:rsidRDefault="00A7328D" w:rsidP="00A7328D">
            <w:pPr>
              <w:tabs>
                <w:tab w:val="left" w:pos="846"/>
                <w:tab w:val="left" w:pos="847"/>
              </w:tabs>
              <w:rPr>
                <w:lang w:val="de-DE"/>
              </w:rPr>
            </w:pPr>
          </w:p>
        </w:tc>
      </w:tr>
    </w:tbl>
    <w:p w14:paraId="6A181C42" w14:textId="55CB1BB0" w:rsidR="00143E3A" w:rsidRDefault="00143E3A" w:rsidP="00311AD7">
      <w:pPr>
        <w:tabs>
          <w:tab w:val="left" w:pos="846"/>
          <w:tab w:val="left" w:pos="847"/>
        </w:tabs>
        <w:rPr>
          <w:lang w:val="de-DE"/>
        </w:rPr>
      </w:pPr>
      <w:r>
        <w:rPr>
          <w:lang w:val="de-DE"/>
        </w:rPr>
        <w:tab/>
      </w:r>
      <w:r>
        <w:rPr>
          <w:lang w:val="de-DE"/>
        </w:rPr>
        <w:tab/>
      </w:r>
    </w:p>
    <w:p w14:paraId="194E8424" w14:textId="29A2EAD8" w:rsidR="00143E3A" w:rsidRDefault="00143E3A" w:rsidP="00311AD7">
      <w:pPr>
        <w:tabs>
          <w:tab w:val="left" w:pos="846"/>
          <w:tab w:val="left" w:pos="847"/>
        </w:tabs>
        <w:rPr>
          <w:lang w:val="de-DE"/>
        </w:rPr>
      </w:pPr>
    </w:p>
    <w:p w14:paraId="72027965" w14:textId="63F80203" w:rsidR="00143E3A" w:rsidRDefault="00143E3A" w:rsidP="00311AD7">
      <w:pPr>
        <w:tabs>
          <w:tab w:val="left" w:pos="846"/>
          <w:tab w:val="left" w:pos="847"/>
        </w:tabs>
        <w:rPr>
          <w:lang w:val="de-DE"/>
        </w:rPr>
      </w:pPr>
    </w:p>
    <w:p w14:paraId="3C7223B4" w14:textId="77777777" w:rsidR="00143E3A" w:rsidRPr="00311AD7" w:rsidRDefault="00143E3A" w:rsidP="00311AD7">
      <w:pPr>
        <w:tabs>
          <w:tab w:val="left" w:pos="846"/>
          <w:tab w:val="left" w:pos="847"/>
        </w:tabs>
        <w:rPr>
          <w:lang w:val="de-DE"/>
        </w:rPr>
      </w:pPr>
    </w:p>
    <w:p w14:paraId="3A40CA8B" w14:textId="46F85657" w:rsidR="008E5932" w:rsidRDefault="008E5932">
      <w:pPr>
        <w:pStyle w:val="Textkrper"/>
        <w:spacing w:line="20" w:lineRule="exact"/>
        <w:ind w:left="4526"/>
        <w:rPr>
          <w:rFonts w:ascii="Wingdings" w:hAnsi="Wingdings"/>
          <w:sz w:val="2"/>
        </w:rPr>
      </w:pPr>
    </w:p>
    <w:p w14:paraId="3A40CA8C" w14:textId="77777777" w:rsidR="008E5932" w:rsidRPr="00A7328D" w:rsidRDefault="008E5932">
      <w:pPr>
        <w:pStyle w:val="Textkrper"/>
      </w:pPr>
    </w:p>
    <w:p w14:paraId="4BBF73FA" w14:textId="0BC1341C" w:rsidR="00A7328D" w:rsidRDefault="00A7328D" w:rsidP="00A7328D">
      <w:pPr>
        <w:pStyle w:val="Textkrper"/>
        <w:jc w:val="both"/>
        <w:rPr>
          <w:lang w:val="de-DE"/>
        </w:rPr>
      </w:pPr>
    </w:p>
    <w:p w14:paraId="0DF8D620" w14:textId="77777777" w:rsidR="00A7328D" w:rsidRDefault="00A7328D" w:rsidP="00A7328D">
      <w:pPr>
        <w:pStyle w:val="Textkrper"/>
        <w:jc w:val="both"/>
        <w:rPr>
          <w:lang w:val="de-DE"/>
        </w:rPr>
      </w:pPr>
    </w:p>
    <w:p w14:paraId="149C2804" w14:textId="77777777" w:rsidR="00A7328D" w:rsidRDefault="00A7328D" w:rsidP="00A7328D">
      <w:pPr>
        <w:pStyle w:val="Textkrper"/>
        <w:jc w:val="both"/>
        <w:rPr>
          <w:lang w:val="de-DE"/>
        </w:rPr>
      </w:pPr>
    </w:p>
    <w:p w14:paraId="387BFF9E" w14:textId="77777777" w:rsidR="00A7328D" w:rsidRDefault="00A7328D" w:rsidP="00A7328D">
      <w:pPr>
        <w:pStyle w:val="Textkrper"/>
        <w:jc w:val="both"/>
        <w:rPr>
          <w:lang w:val="de-DE"/>
        </w:rPr>
      </w:pPr>
    </w:p>
    <w:p w14:paraId="06799510" w14:textId="77777777" w:rsidR="00A7328D" w:rsidRDefault="00A7328D" w:rsidP="00A7328D">
      <w:pPr>
        <w:pStyle w:val="Textkrper"/>
        <w:jc w:val="both"/>
        <w:rPr>
          <w:lang w:val="de-DE"/>
        </w:rPr>
      </w:pPr>
    </w:p>
    <w:p w14:paraId="3A40CA8D" w14:textId="736F564F" w:rsidR="008E5932" w:rsidRPr="0022733E" w:rsidRDefault="00A7328D">
      <w:pPr>
        <w:pStyle w:val="Textkrper"/>
        <w:ind w:left="847"/>
        <w:jc w:val="both"/>
        <w:rPr>
          <w:lang w:val="de-DE"/>
        </w:rPr>
      </w:pPr>
      <w:r>
        <w:rPr>
          <w:lang w:val="de-DE"/>
        </w:rPr>
        <w:t xml:space="preserve">Das </w:t>
      </w:r>
      <w:r w:rsidR="00413011" w:rsidRPr="0022733E">
        <w:rPr>
          <w:lang w:val="de-DE"/>
        </w:rPr>
        <w:t>Grundstück ist mit einem ................... bebaut.</w:t>
      </w:r>
    </w:p>
    <w:p w14:paraId="3A40CA8E" w14:textId="77777777" w:rsidR="008E5932" w:rsidRPr="00A7328D" w:rsidRDefault="008E5932">
      <w:pPr>
        <w:pStyle w:val="Textkrper"/>
        <w:spacing w:before="7"/>
        <w:rPr>
          <w:lang w:val="de-DE"/>
        </w:rPr>
      </w:pPr>
    </w:p>
    <w:p w14:paraId="3A40CA91" w14:textId="7684B859" w:rsidR="008E5932" w:rsidRDefault="00413011" w:rsidP="00594607">
      <w:pPr>
        <w:pStyle w:val="Listenabsatz"/>
        <w:numPr>
          <w:ilvl w:val="1"/>
          <w:numId w:val="12"/>
        </w:numPr>
        <w:tabs>
          <w:tab w:val="left" w:pos="1555"/>
        </w:tabs>
        <w:spacing w:before="3" w:line="302" w:lineRule="auto"/>
        <w:ind w:left="851" w:right="169" w:hanging="851"/>
        <w:rPr>
          <w:lang w:val="de-DE"/>
        </w:rPr>
      </w:pPr>
      <w:r w:rsidRPr="00594607">
        <w:rPr>
          <w:lang w:val="de-DE"/>
        </w:rPr>
        <w:t xml:space="preserve">Der DFMG wird hiermit das Recht eingeräumt, auf eigene Kosten auf oder an der vorgenannten Mietsache (Grundstück / Gebäude) nach näherer Maßgabe der als </w:t>
      </w:r>
      <w:r w:rsidRPr="00594607">
        <w:rPr>
          <w:b/>
          <w:bCs/>
          <w:lang w:val="de-DE"/>
        </w:rPr>
        <w:t>Anlage [...]</w:t>
      </w:r>
      <w:r w:rsidRPr="00594607">
        <w:rPr>
          <w:lang w:val="de-DE"/>
        </w:rPr>
        <w:t xml:space="preserve"> beigefügten Entwurfsplanung und/oder beigefügten Beschreibung eine Funkübertragungsstelle im Rahmen der gesetzlichen Vorschriften zu errichten, zu installieren, zu betreiben, zu unterhalten, zu ändern und zu erneuern. Die Funkübertragungsstelle dient dem Betrieb von</w:t>
      </w:r>
      <w:r w:rsidRPr="00594607">
        <w:rPr>
          <w:spacing w:val="-12"/>
          <w:lang w:val="de-DE"/>
        </w:rPr>
        <w:t xml:space="preserve"> </w:t>
      </w:r>
      <w:r w:rsidRPr="00594607">
        <w:rPr>
          <w:lang w:val="de-DE"/>
        </w:rPr>
        <w:t>Funkdiensten.</w:t>
      </w:r>
    </w:p>
    <w:p w14:paraId="5CA11D26" w14:textId="77777777" w:rsidR="00594607" w:rsidRPr="00594607" w:rsidRDefault="00594607" w:rsidP="00594607">
      <w:pPr>
        <w:pStyle w:val="Listenabsatz"/>
        <w:tabs>
          <w:tab w:val="left" w:pos="1555"/>
        </w:tabs>
        <w:spacing w:before="3" w:line="302" w:lineRule="auto"/>
        <w:ind w:left="851" w:right="169" w:firstLine="0"/>
        <w:rPr>
          <w:lang w:val="de-DE"/>
        </w:rPr>
      </w:pPr>
    </w:p>
    <w:p w14:paraId="3A40CA92" w14:textId="50B07260" w:rsidR="008E5932" w:rsidRPr="0022733E" w:rsidRDefault="00413011">
      <w:pPr>
        <w:pStyle w:val="Textkrper"/>
        <w:spacing w:before="92" w:line="302" w:lineRule="auto"/>
        <w:ind w:left="846" w:right="147"/>
        <w:jc w:val="both"/>
        <w:rPr>
          <w:lang w:val="de-DE"/>
        </w:rPr>
      </w:pPr>
      <w:r w:rsidRPr="0022733E">
        <w:rPr>
          <w:lang w:val="de-DE"/>
        </w:rPr>
        <w:t>Die DFMG ist berechtigt, die Funkübertragungsstelle in mehreren Bauabschnitten zu errichten und der jeweiligen technischen Entwicklung sowie gesetzlichen Erfordernissen anzupassen.</w:t>
      </w:r>
    </w:p>
    <w:p w14:paraId="3A40CA93" w14:textId="77777777" w:rsidR="008E5932" w:rsidRPr="00152958" w:rsidRDefault="008E5932">
      <w:pPr>
        <w:pStyle w:val="Textkrper"/>
        <w:rPr>
          <w:lang w:val="de-DE"/>
        </w:rPr>
      </w:pPr>
    </w:p>
    <w:p w14:paraId="3A40CA94" w14:textId="2F883F89" w:rsidR="008E5932" w:rsidRPr="0022733E" w:rsidRDefault="00413011">
      <w:pPr>
        <w:pStyle w:val="Textkrper"/>
        <w:spacing w:line="304" w:lineRule="auto"/>
        <w:ind w:left="846" w:right="148"/>
        <w:jc w:val="both"/>
        <w:rPr>
          <w:lang w:val="de-DE"/>
        </w:rPr>
      </w:pPr>
      <w:r w:rsidRPr="0022733E">
        <w:rPr>
          <w:lang w:val="de-DE"/>
        </w:rPr>
        <w:t>Die Erstnutzung erfolgt auf der/den im Lageplan schraffiert gekennzeichneten Flächen.</w:t>
      </w:r>
    </w:p>
    <w:p w14:paraId="3A40CA95" w14:textId="77777777" w:rsidR="008E5932" w:rsidRPr="00152958" w:rsidRDefault="008E5932">
      <w:pPr>
        <w:pStyle w:val="Textkrper"/>
        <w:spacing w:before="9"/>
        <w:rPr>
          <w:lang w:val="de-DE"/>
        </w:rPr>
      </w:pPr>
    </w:p>
    <w:p w14:paraId="3A40CA96" w14:textId="2BAE9DF2" w:rsidR="008E5932" w:rsidRPr="0022733E" w:rsidRDefault="00413011">
      <w:pPr>
        <w:pStyle w:val="Textkrper"/>
        <w:spacing w:line="304" w:lineRule="auto"/>
        <w:ind w:left="846" w:right="148"/>
        <w:jc w:val="both"/>
        <w:rPr>
          <w:lang w:val="de-DE"/>
        </w:rPr>
      </w:pPr>
      <w:r w:rsidRPr="0022733E">
        <w:rPr>
          <w:lang w:val="de-DE"/>
        </w:rPr>
        <w:t>Unwesentliche technische Änderungen und Erweiterungen sind im Rahmen der statischen Möglichkeiten Vertragsinhalt und mit der Miete abgegolten. Die DFMG wird eine diesbezügliche Änderung dem Vermieter anzeigen.</w:t>
      </w:r>
    </w:p>
    <w:p w14:paraId="3A40CA97" w14:textId="77777777" w:rsidR="008E5932" w:rsidRPr="00152958" w:rsidRDefault="008E5932">
      <w:pPr>
        <w:pStyle w:val="Textkrper"/>
        <w:spacing w:before="9"/>
        <w:rPr>
          <w:lang w:val="de-DE"/>
        </w:rPr>
      </w:pPr>
    </w:p>
    <w:p w14:paraId="3A40CA98" w14:textId="30664BE9" w:rsidR="008E5932" w:rsidRPr="0022733E" w:rsidRDefault="00413011">
      <w:pPr>
        <w:pStyle w:val="Textkrper"/>
        <w:spacing w:line="304" w:lineRule="auto"/>
        <w:ind w:left="846" w:right="148"/>
        <w:jc w:val="both"/>
        <w:rPr>
          <w:lang w:val="de-DE"/>
        </w:rPr>
      </w:pPr>
      <w:r w:rsidRPr="0022733E">
        <w:rPr>
          <w:lang w:val="de-DE"/>
        </w:rPr>
        <w:t xml:space="preserve">Als unwesentliche Änderung in dem vorstehenden Sinn gilt die Erweiterung der Funkübertragungsstelle, soweit das äußere Erscheinungsbild der Funkübertragungs- stelle nur unwesentlich verändert wird. Eine nur unwesentliche Veränderung liegt ins- besondere dann vor, wenn die Anzahl, Durchmesser und Höhe der Antennenträger unverändert </w:t>
      </w:r>
      <w:r w:rsidR="00DA5609" w:rsidRPr="0022733E">
        <w:rPr>
          <w:lang w:val="de-DE"/>
        </w:rPr>
        <w:t>bleiben</w:t>
      </w:r>
      <w:r w:rsidRPr="0022733E">
        <w:rPr>
          <w:lang w:val="de-DE"/>
        </w:rPr>
        <w:t>.</w:t>
      </w:r>
    </w:p>
    <w:p w14:paraId="3A40CA99" w14:textId="0BE9A132" w:rsidR="008E5932" w:rsidRDefault="008E5932">
      <w:pPr>
        <w:pStyle w:val="Textkrper"/>
        <w:spacing w:before="9"/>
        <w:rPr>
          <w:lang w:val="de-DE"/>
        </w:rPr>
      </w:pPr>
    </w:p>
    <w:p w14:paraId="1CD9C0DA" w14:textId="68C81BD2" w:rsidR="00B05928" w:rsidRDefault="00B05928">
      <w:pPr>
        <w:pStyle w:val="Textkrper"/>
        <w:spacing w:before="9"/>
        <w:rPr>
          <w:lang w:val="de-DE"/>
        </w:rPr>
      </w:pPr>
    </w:p>
    <w:p w14:paraId="5FE04312" w14:textId="3979E614" w:rsidR="00B05928" w:rsidRDefault="00B05928">
      <w:pPr>
        <w:pStyle w:val="Textkrper"/>
        <w:spacing w:before="9"/>
        <w:rPr>
          <w:lang w:val="de-DE"/>
        </w:rPr>
      </w:pPr>
    </w:p>
    <w:p w14:paraId="147C4D42" w14:textId="77777777" w:rsidR="00B05928" w:rsidRPr="00DA5609" w:rsidRDefault="00B05928">
      <w:pPr>
        <w:pStyle w:val="Textkrper"/>
        <w:spacing w:before="9"/>
        <w:rPr>
          <w:lang w:val="de-DE"/>
        </w:rPr>
      </w:pPr>
    </w:p>
    <w:p w14:paraId="3A40CA9A" w14:textId="77777777" w:rsidR="008E5932" w:rsidRPr="0022733E" w:rsidRDefault="00413011">
      <w:pPr>
        <w:pStyle w:val="Textkrper"/>
        <w:spacing w:line="302" w:lineRule="auto"/>
        <w:ind w:left="847" w:right="147"/>
        <w:jc w:val="both"/>
        <w:rPr>
          <w:lang w:val="de-DE"/>
        </w:rPr>
      </w:pPr>
      <w:r w:rsidRPr="0022733E">
        <w:rPr>
          <w:lang w:val="de-DE"/>
        </w:rPr>
        <w:t>Will der Mieter für unwesentliche Änderungen gem. vorstehendem Absatz weitere Flächen in Anspruch nehmen, die über die tatsächliche Erstnutzungsfläche hinaus- gehen, hat er dies dem Vermieter frühzeitig, spätestens 4 Wochen vor Beginn der Erweiterungsmaßnahme schriftlich unter Beifügung von Unterlagen, aus denen der Umfang der zusätzlich in Anspruch genommenen Erweiterungsflächen sowie die Art der Erweiterungsmaßnahmen hervorgehen, anzuzeigen.</w:t>
      </w:r>
    </w:p>
    <w:p w14:paraId="3A40CA9B" w14:textId="77777777" w:rsidR="008E5932" w:rsidRPr="00DA5609" w:rsidRDefault="008E5932">
      <w:pPr>
        <w:pStyle w:val="Textkrper"/>
        <w:spacing w:before="1"/>
        <w:rPr>
          <w:lang w:val="de-DE"/>
        </w:rPr>
      </w:pPr>
    </w:p>
    <w:p w14:paraId="3A40CA9C" w14:textId="35C6F642" w:rsidR="008E5932" w:rsidRPr="00A150EB" w:rsidRDefault="00413011" w:rsidP="00A150EB">
      <w:pPr>
        <w:pStyle w:val="Listenabsatz"/>
        <w:numPr>
          <w:ilvl w:val="1"/>
          <w:numId w:val="12"/>
        </w:numPr>
        <w:tabs>
          <w:tab w:val="left" w:pos="845"/>
        </w:tabs>
        <w:spacing w:line="302" w:lineRule="auto"/>
        <w:ind w:left="851" w:right="147" w:hanging="851"/>
        <w:rPr>
          <w:lang w:val="de-DE"/>
        </w:rPr>
      </w:pPr>
      <w:r w:rsidRPr="00A150EB">
        <w:rPr>
          <w:lang w:val="de-DE"/>
        </w:rPr>
        <w:t>Die Einrichtungen der Funkübertragungsstelle werden nur zu einem vorübergehen- den Zweck eingebracht und verbleiben im Eigentum der DFMG oder eines berechtigten Dritten (§ 95</w:t>
      </w:r>
      <w:r w:rsidRPr="00A150EB">
        <w:rPr>
          <w:spacing w:val="-4"/>
          <w:lang w:val="de-DE"/>
        </w:rPr>
        <w:t xml:space="preserve"> </w:t>
      </w:r>
      <w:r w:rsidRPr="00A150EB">
        <w:rPr>
          <w:lang w:val="de-DE"/>
        </w:rPr>
        <w:t>BGB).</w:t>
      </w:r>
    </w:p>
    <w:p w14:paraId="3A40CA9D" w14:textId="77777777" w:rsidR="008E5932" w:rsidRPr="00DA5609" w:rsidRDefault="008E5932">
      <w:pPr>
        <w:pStyle w:val="Textkrper"/>
        <w:rPr>
          <w:lang w:val="de-DE"/>
        </w:rPr>
      </w:pPr>
    </w:p>
    <w:p w14:paraId="3A40CA9E" w14:textId="737BB3E7" w:rsidR="008E5932" w:rsidRPr="00A150EB" w:rsidRDefault="00413011" w:rsidP="00A150EB">
      <w:pPr>
        <w:pStyle w:val="Listenabsatz"/>
        <w:numPr>
          <w:ilvl w:val="1"/>
          <w:numId w:val="12"/>
        </w:numPr>
        <w:tabs>
          <w:tab w:val="left" w:pos="848"/>
        </w:tabs>
        <w:spacing w:line="304" w:lineRule="auto"/>
        <w:ind w:left="851" w:right="148" w:hanging="851"/>
        <w:rPr>
          <w:lang w:val="de-DE"/>
        </w:rPr>
      </w:pPr>
      <w:r w:rsidRPr="00A150EB">
        <w:rPr>
          <w:lang w:val="de-DE"/>
        </w:rPr>
        <w:t>Der Vermieter gewährt der DFMG sowie von ihr beauftragten Dritten jederzeit ungehinderten Zugang zum Mietobjekt. Unter „jederzeit“ ist der Zugang an 24 Stunden am Tag sowie 7 Tagen in der Woche zu</w:t>
      </w:r>
      <w:r w:rsidRPr="00A150EB">
        <w:rPr>
          <w:spacing w:val="-12"/>
          <w:lang w:val="de-DE"/>
        </w:rPr>
        <w:t xml:space="preserve"> </w:t>
      </w:r>
      <w:r w:rsidRPr="00A150EB">
        <w:rPr>
          <w:lang w:val="de-DE"/>
        </w:rPr>
        <w:t>verstehen.</w:t>
      </w:r>
    </w:p>
    <w:p w14:paraId="3A40CA9F" w14:textId="77777777" w:rsidR="008E5932" w:rsidRPr="005F5BAA" w:rsidRDefault="008E5932">
      <w:pPr>
        <w:pStyle w:val="Textkrper"/>
        <w:spacing w:before="9"/>
        <w:rPr>
          <w:lang w:val="de-DE"/>
        </w:rPr>
      </w:pPr>
    </w:p>
    <w:p w14:paraId="3A40CAA0" w14:textId="77777777" w:rsidR="008E5932" w:rsidRPr="003018C0" w:rsidRDefault="00413011">
      <w:pPr>
        <w:pStyle w:val="Textkrper"/>
        <w:ind w:left="847"/>
        <w:jc w:val="both"/>
        <w:rPr>
          <w:lang w:val="de-DE"/>
        </w:rPr>
      </w:pPr>
      <w:r w:rsidRPr="003018C0">
        <w:rPr>
          <w:lang w:val="de-DE"/>
        </w:rPr>
        <w:t>Der Zugang wird</w:t>
      </w:r>
    </w:p>
    <w:p w14:paraId="3A40CAA1" w14:textId="77777777" w:rsidR="008E5932" w:rsidRPr="003018C0" w:rsidRDefault="008E5932">
      <w:pPr>
        <w:pStyle w:val="Textkrper"/>
        <w:spacing w:before="6"/>
        <w:rPr>
          <w:lang w:val="de-DE"/>
        </w:rPr>
      </w:pPr>
    </w:p>
    <w:p w14:paraId="3A40CAA2" w14:textId="26196A7C" w:rsidR="008E5932" w:rsidRPr="006F2FE3" w:rsidRDefault="002177B3" w:rsidP="000D705B">
      <w:pPr>
        <w:pStyle w:val="Listenabsatz"/>
        <w:tabs>
          <w:tab w:val="left" w:pos="851"/>
        </w:tabs>
        <w:spacing w:before="1" w:line="304" w:lineRule="auto"/>
        <w:ind w:left="851" w:right="150" w:firstLine="0"/>
        <w:rPr>
          <w:lang w:val="de-DE"/>
        </w:rPr>
      </w:pPr>
      <w:r>
        <w:rPr>
          <w:lang w:val="de-DE"/>
        </w:rPr>
        <w:t>□</w:t>
      </w:r>
      <w:r w:rsidR="003018C0">
        <w:rPr>
          <w:lang w:val="de-DE"/>
        </w:rPr>
        <w:t xml:space="preserve"> </w:t>
      </w:r>
      <w:r w:rsidR="00413011" w:rsidRPr="0022733E">
        <w:rPr>
          <w:lang w:val="de-DE"/>
        </w:rPr>
        <w:t xml:space="preserve">durch Anbringung eines Schlüsseltresors an geeigneter, frei zugänglicher Stelle sichergestellt. </w:t>
      </w:r>
      <w:r w:rsidR="00413011" w:rsidRPr="006F2FE3">
        <w:rPr>
          <w:lang w:val="de-DE"/>
        </w:rPr>
        <w:t>Die Kosten für die Anbringung</w:t>
      </w:r>
      <w:r w:rsidR="00413011" w:rsidRPr="006F2FE3">
        <w:rPr>
          <w:spacing w:val="-9"/>
          <w:lang w:val="de-DE"/>
        </w:rPr>
        <w:t xml:space="preserve"> </w:t>
      </w:r>
      <w:r w:rsidR="00413011" w:rsidRPr="006F2FE3">
        <w:rPr>
          <w:lang w:val="de-DE"/>
        </w:rPr>
        <w:t>trägt</w:t>
      </w:r>
    </w:p>
    <w:p w14:paraId="3A40CAA4" w14:textId="1AB7345F" w:rsidR="008E5932" w:rsidRPr="002B4041" w:rsidRDefault="003018C0" w:rsidP="002B4041">
      <w:pPr>
        <w:pStyle w:val="Listenabsatz"/>
        <w:tabs>
          <w:tab w:val="left" w:pos="1812"/>
        </w:tabs>
        <w:spacing w:before="1"/>
        <w:ind w:left="720" w:right="4990" w:firstLine="0"/>
        <w:jc w:val="left"/>
        <w:rPr>
          <w:lang w:val="de-DE"/>
        </w:rPr>
      </w:pPr>
      <w:r w:rsidRPr="000C07B5">
        <w:rPr>
          <w:lang w:val="de-DE"/>
        </w:rPr>
        <w:tab/>
      </w:r>
      <w:r>
        <w:rPr>
          <w:lang w:val="de-DE"/>
        </w:rPr>
        <w:t xml:space="preserve">□ </w:t>
      </w:r>
      <w:r w:rsidR="00413011" w:rsidRPr="003018C0">
        <w:rPr>
          <w:lang w:val="de-DE"/>
        </w:rPr>
        <w:t>die</w:t>
      </w:r>
      <w:r w:rsidR="00413011" w:rsidRPr="003018C0">
        <w:rPr>
          <w:spacing w:val="-2"/>
          <w:lang w:val="de-DE"/>
        </w:rPr>
        <w:t xml:space="preserve"> </w:t>
      </w:r>
      <w:r w:rsidR="00413011" w:rsidRPr="003018C0">
        <w:rPr>
          <w:lang w:val="de-DE"/>
        </w:rPr>
        <w:t>DFMG</w:t>
      </w:r>
    </w:p>
    <w:p w14:paraId="3A40CAA5" w14:textId="77777777" w:rsidR="008E5932" w:rsidRPr="003018C0" w:rsidRDefault="008E5932">
      <w:pPr>
        <w:pStyle w:val="Textkrper"/>
        <w:rPr>
          <w:sz w:val="24"/>
          <w:lang w:val="de-DE"/>
        </w:rPr>
      </w:pPr>
    </w:p>
    <w:p w14:paraId="3A40CAA6" w14:textId="21C78C0A" w:rsidR="008E5932" w:rsidRPr="007F4598" w:rsidRDefault="003018C0" w:rsidP="003018C0">
      <w:pPr>
        <w:pStyle w:val="Listenabsatz"/>
        <w:tabs>
          <w:tab w:val="left" w:pos="851"/>
        </w:tabs>
        <w:spacing w:before="1" w:line="304" w:lineRule="auto"/>
        <w:ind w:left="993" w:right="150" w:hanging="142"/>
        <w:rPr>
          <w:lang w:val="de-DE"/>
        </w:rPr>
      </w:pPr>
      <w:r>
        <w:rPr>
          <w:lang w:val="de-DE"/>
        </w:rPr>
        <w:t xml:space="preserve">□ </w:t>
      </w:r>
      <w:r w:rsidR="00413011" w:rsidRPr="007F4598">
        <w:rPr>
          <w:lang w:val="de-DE"/>
        </w:rPr>
        <w:t>durch ........................................(</w:t>
      </w:r>
      <w:r w:rsidR="00413011" w:rsidRPr="007F4598">
        <w:rPr>
          <w:i/>
          <w:iCs/>
          <w:lang w:val="de-DE"/>
        </w:rPr>
        <w:t>Beschreibung der Maßnahme</w:t>
      </w:r>
      <w:r w:rsidR="00413011" w:rsidRPr="007F4598">
        <w:rPr>
          <w:lang w:val="de-DE"/>
        </w:rPr>
        <w:t>) sichergestellt.</w:t>
      </w:r>
    </w:p>
    <w:p w14:paraId="3A40CAA7" w14:textId="77777777" w:rsidR="008E5932" w:rsidRPr="000C07B5" w:rsidRDefault="00413011" w:rsidP="003018C0">
      <w:pPr>
        <w:pStyle w:val="Textkrper"/>
        <w:spacing w:before="66"/>
        <w:ind w:left="993" w:right="5984" w:hanging="426"/>
        <w:jc w:val="center"/>
        <w:rPr>
          <w:lang w:val="de-DE"/>
        </w:rPr>
      </w:pPr>
      <w:r w:rsidRPr="000C07B5">
        <w:rPr>
          <w:lang w:val="de-DE"/>
        </w:rPr>
        <w:t>Die Kosten hierfür trägt</w:t>
      </w:r>
    </w:p>
    <w:p w14:paraId="3A40CAA8" w14:textId="0B480793" w:rsidR="008E5932" w:rsidRPr="0073651F" w:rsidRDefault="003018C0" w:rsidP="003018C0">
      <w:pPr>
        <w:pStyle w:val="Listenabsatz"/>
        <w:tabs>
          <w:tab w:val="left" w:pos="1812"/>
        </w:tabs>
        <w:spacing w:before="67"/>
        <w:ind w:left="720" w:right="4990" w:firstLine="0"/>
        <w:jc w:val="left"/>
        <w:rPr>
          <w:lang w:val="de-DE"/>
        </w:rPr>
      </w:pPr>
      <w:r w:rsidRPr="000C07B5">
        <w:rPr>
          <w:lang w:val="de-DE"/>
        </w:rPr>
        <w:tab/>
      </w:r>
      <w:r>
        <w:rPr>
          <w:lang w:val="de-DE"/>
        </w:rPr>
        <w:t xml:space="preserve">□ </w:t>
      </w:r>
      <w:r w:rsidR="00413011" w:rsidRPr="0073651F">
        <w:rPr>
          <w:lang w:val="de-DE"/>
        </w:rPr>
        <w:t>die</w:t>
      </w:r>
      <w:r w:rsidR="00413011" w:rsidRPr="0073651F">
        <w:rPr>
          <w:spacing w:val="-2"/>
          <w:lang w:val="de-DE"/>
        </w:rPr>
        <w:t xml:space="preserve"> </w:t>
      </w:r>
      <w:r w:rsidR="00413011" w:rsidRPr="0073651F">
        <w:rPr>
          <w:lang w:val="de-DE"/>
        </w:rPr>
        <w:t>DFMG</w:t>
      </w:r>
    </w:p>
    <w:p w14:paraId="3A40CAAC" w14:textId="77777777" w:rsidR="008E5932" w:rsidRPr="0073651F" w:rsidRDefault="008E5932">
      <w:pPr>
        <w:pStyle w:val="Textkrper"/>
        <w:rPr>
          <w:lang w:val="de-DE"/>
        </w:rPr>
      </w:pPr>
    </w:p>
    <w:p w14:paraId="3A40CAAD" w14:textId="2A1A87B1" w:rsidR="008E5932" w:rsidRPr="005F5BAA" w:rsidRDefault="008F0897" w:rsidP="008F0897">
      <w:pPr>
        <w:pStyle w:val="Listenabsatz"/>
        <w:tabs>
          <w:tab w:val="left" w:pos="851"/>
        </w:tabs>
        <w:spacing w:before="1"/>
        <w:ind w:left="851" w:firstLine="0"/>
        <w:rPr>
          <w:lang w:val="de-DE"/>
        </w:rPr>
      </w:pPr>
      <w:r>
        <w:rPr>
          <w:lang w:val="de-DE"/>
        </w:rPr>
        <w:t xml:space="preserve">□ </w:t>
      </w:r>
      <w:r w:rsidR="00413011" w:rsidRPr="0022733E">
        <w:rPr>
          <w:lang w:val="de-DE"/>
        </w:rPr>
        <w:t>Bei Vertragsschluss übergibt der Vermieter der DFMG [...]</w:t>
      </w:r>
      <w:r w:rsidR="00413011" w:rsidRPr="0022733E">
        <w:rPr>
          <w:spacing w:val="-18"/>
          <w:lang w:val="de-DE"/>
        </w:rPr>
        <w:t xml:space="preserve"> </w:t>
      </w:r>
      <w:r w:rsidR="00413011" w:rsidRPr="005F5BAA">
        <w:rPr>
          <w:lang w:val="de-DE"/>
        </w:rPr>
        <w:t>Schlüssel.</w:t>
      </w:r>
    </w:p>
    <w:p w14:paraId="3A40CAAE" w14:textId="77777777" w:rsidR="008E5932" w:rsidRPr="00A93CFB" w:rsidRDefault="008E5932">
      <w:pPr>
        <w:pStyle w:val="Textkrper"/>
        <w:spacing w:before="9"/>
        <w:rPr>
          <w:lang w:val="de-DE"/>
        </w:rPr>
      </w:pPr>
    </w:p>
    <w:p w14:paraId="3A40CAAF" w14:textId="48B24635" w:rsidR="008E5932" w:rsidRPr="000C07B5" w:rsidRDefault="0073651F" w:rsidP="00A93CFB">
      <w:pPr>
        <w:tabs>
          <w:tab w:val="left" w:pos="1105"/>
        </w:tabs>
        <w:ind w:left="142" w:firstLine="709"/>
        <w:rPr>
          <w:b/>
          <w:i/>
          <w:lang w:val="de-DE"/>
        </w:rPr>
      </w:pPr>
      <w:r>
        <w:rPr>
          <w:lang w:val="de-DE"/>
        </w:rPr>
        <w:t xml:space="preserve">□ </w:t>
      </w:r>
      <w:r w:rsidR="00413011" w:rsidRPr="000C07B5">
        <w:rPr>
          <w:b/>
          <w:i/>
          <w:u w:val="thick"/>
          <w:lang w:val="de-DE"/>
        </w:rPr>
        <w:t>Option</w:t>
      </w:r>
    </w:p>
    <w:p w14:paraId="3A40CAB0" w14:textId="50D0F07B" w:rsidR="008E5932" w:rsidRPr="0022733E" w:rsidRDefault="00413011">
      <w:pPr>
        <w:pStyle w:val="Textkrper"/>
        <w:spacing w:before="64" w:line="302" w:lineRule="auto"/>
        <w:ind w:left="847" w:right="468" w:hanging="2"/>
        <w:jc w:val="both"/>
        <w:rPr>
          <w:lang w:val="de-DE"/>
        </w:rPr>
      </w:pPr>
      <w:r w:rsidRPr="0022733E">
        <w:rPr>
          <w:lang w:val="de-DE"/>
        </w:rPr>
        <w:t>Der Vermieter gestattet der DFMG zusätzlich zur Nutzung des unter § 2 benannten Grundstücks die Benutzung folgender Wege und Flächen, insbesondere das Befahren/Betreten des Grundbesitzes mit PKW/LKW, an denen der Vermieter das Geh-, Wege-, Leitungs- und Fahrrecht verschaffen kann:</w:t>
      </w:r>
    </w:p>
    <w:p w14:paraId="3A40CAB1" w14:textId="77777777" w:rsidR="008E5932" w:rsidRPr="0022733E" w:rsidRDefault="008E5932">
      <w:pPr>
        <w:pStyle w:val="Textkrper"/>
        <w:spacing w:before="5" w:after="1"/>
        <w:rPr>
          <w:lang w:val="de-DE"/>
        </w:rPr>
      </w:pPr>
    </w:p>
    <w:tbl>
      <w:tblPr>
        <w:tblStyle w:val="TableNormal1"/>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694"/>
        <w:gridCol w:w="3181"/>
      </w:tblGrid>
      <w:tr w:rsidR="008E5932" w14:paraId="3A40CAB5" w14:textId="77777777">
        <w:trPr>
          <w:trHeight w:hRule="exact" w:val="330"/>
        </w:trPr>
        <w:tc>
          <w:tcPr>
            <w:tcW w:w="2834" w:type="dxa"/>
          </w:tcPr>
          <w:p w14:paraId="3A40CAB2" w14:textId="77777777" w:rsidR="008E5932" w:rsidRDefault="00413011">
            <w:pPr>
              <w:pStyle w:val="TableParagraph"/>
              <w:spacing w:before="65"/>
              <w:ind w:left="64"/>
            </w:pPr>
            <w:bookmarkStart w:id="7" w:name="Wegebezeichnung"/>
            <w:bookmarkEnd w:id="7"/>
            <w:r>
              <w:t>Wegebezeichnung</w:t>
            </w:r>
          </w:p>
        </w:tc>
        <w:tc>
          <w:tcPr>
            <w:tcW w:w="2694" w:type="dxa"/>
          </w:tcPr>
          <w:p w14:paraId="3A40CAB3" w14:textId="77777777" w:rsidR="008E5932" w:rsidRDefault="00413011">
            <w:pPr>
              <w:pStyle w:val="TableParagraph"/>
              <w:spacing w:before="65"/>
              <w:ind w:left="66"/>
            </w:pPr>
            <w:r>
              <w:t>Wegstrecke</w:t>
            </w:r>
          </w:p>
        </w:tc>
        <w:tc>
          <w:tcPr>
            <w:tcW w:w="3181" w:type="dxa"/>
          </w:tcPr>
          <w:p w14:paraId="3A40CAB4" w14:textId="77777777" w:rsidR="008E5932" w:rsidRDefault="00413011">
            <w:pPr>
              <w:pStyle w:val="TableParagraph"/>
              <w:spacing w:before="65"/>
              <w:ind w:left="64"/>
            </w:pPr>
            <w:r>
              <w:t>Flurnummer</w:t>
            </w:r>
          </w:p>
        </w:tc>
      </w:tr>
      <w:tr w:rsidR="008E5932" w14:paraId="3A40CAB9" w14:textId="77777777">
        <w:trPr>
          <w:trHeight w:hRule="exact" w:val="330"/>
        </w:trPr>
        <w:tc>
          <w:tcPr>
            <w:tcW w:w="2834" w:type="dxa"/>
          </w:tcPr>
          <w:p w14:paraId="3A40CAB6" w14:textId="77777777" w:rsidR="008E5932" w:rsidRDefault="008E5932"/>
        </w:tc>
        <w:tc>
          <w:tcPr>
            <w:tcW w:w="2694" w:type="dxa"/>
          </w:tcPr>
          <w:p w14:paraId="3A40CAB7" w14:textId="77777777" w:rsidR="008E5932" w:rsidRDefault="008E5932"/>
        </w:tc>
        <w:tc>
          <w:tcPr>
            <w:tcW w:w="3181" w:type="dxa"/>
          </w:tcPr>
          <w:p w14:paraId="3A40CAB8" w14:textId="77777777" w:rsidR="008E5932" w:rsidRDefault="008E5932"/>
        </w:tc>
      </w:tr>
    </w:tbl>
    <w:p w14:paraId="3A40CABA" w14:textId="77777777" w:rsidR="008E5932" w:rsidRPr="00232314" w:rsidRDefault="008E5932">
      <w:pPr>
        <w:pStyle w:val="Textkrper"/>
        <w:spacing w:before="5"/>
      </w:pPr>
    </w:p>
    <w:p w14:paraId="3A40CABB" w14:textId="77777777" w:rsidR="008E5932" w:rsidRDefault="00413011">
      <w:pPr>
        <w:pStyle w:val="Textkrper"/>
        <w:ind w:left="917"/>
        <w:jc w:val="both"/>
      </w:pPr>
      <w:bookmarkStart w:id="8" w:name="zu_folgendem_Zweck:"/>
      <w:bookmarkEnd w:id="8"/>
      <w:r>
        <w:t>zu folgendem Zweck:</w:t>
      </w:r>
    </w:p>
    <w:p w14:paraId="3A40CABC" w14:textId="77777777" w:rsidR="008E5932" w:rsidRPr="00232314" w:rsidRDefault="008E5932">
      <w:pPr>
        <w:pStyle w:val="Textkrper"/>
        <w:spacing w:before="6"/>
      </w:pPr>
    </w:p>
    <w:p w14:paraId="3A40CABD" w14:textId="77777777" w:rsidR="008E5932" w:rsidRPr="0022733E" w:rsidRDefault="00413011">
      <w:pPr>
        <w:pStyle w:val="Textkrper"/>
        <w:ind w:left="847"/>
        <w:jc w:val="both"/>
        <w:rPr>
          <w:lang w:val="de-DE"/>
        </w:rPr>
      </w:pPr>
      <w:r w:rsidRPr="0022733E">
        <w:rPr>
          <w:lang w:val="de-DE"/>
        </w:rPr>
        <w:t>Die Mitbenutzung ist durch die Miete gemäß § 4 dieses Vertrages abgegolten.</w:t>
      </w:r>
    </w:p>
    <w:p w14:paraId="3A40CABE" w14:textId="77777777" w:rsidR="008E5932" w:rsidRPr="00232314" w:rsidRDefault="008E5932">
      <w:pPr>
        <w:pStyle w:val="Textkrper"/>
        <w:spacing w:before="6"/>
        <w:rPr>
          <w:lang w:val="de-DE"/>
        </w:rPr>
      </w:pPr>
    </w:p>
    <w:p w14:paraId="3A40CABF" w14:textId="0DF694D5" w:rsidR="00EB76D3" w:rsidRDefault="0073651F" w:rsidP="0073651F">
      <w:pPr>
        <w:pStyle w:val="Textkrper"/>
        <w:spacing w:line="304" w:lineRule="auto"/>
        <w:ind w:left="843" w:right="468" w:hanging="843"/>
        <w:jc w:val="both"/>
        <w:rPr>
          <w:lang w:val="de-DE"/>
        </w:rPr>
      </w:pPr>
      <w:r>
        <w:rPr>
          <w:lang w:val="de-DE"/>
        </w:rPr>
        <w:t>2.5</w:t>
      </w:r>
      <w:r>
        <w:rPr>
          <w:lang w:val="de-DE"/>
        </w:rPr>
        <w:tab/>
      </w:r>
      <w:r w:rsidR="00413011" w:rsidRPr="0022733E">
        <w:rPr>
          <w:lang w:val="de-DE"/>
        </w:rPr>
        <w:t xml:space="preserve">Die DFMG ist berechtigt, die Funkübertragungsstelle an Unternehmen im Konzern    der Deutschen Telekom AG (insbesondere </w:t>
      </w:r>
      <w:r w:rsidR="00BD03DD">
        <w:rPr>
          <w:lang w:val="de-DE"/>
        </w:rPr>
        <w:t>Telekom Deutschland GmbH</w:t>
      </w:r>
      <w:r w:rsidR="00413011" w:rsidRPr="0022733E">
        <w:rPr>
          <w:lang w:val="de-DE"/>
        </w:rPr>
        <w:t>,</w:t>
      </w:r>
      <w:r w:rsidR="00BD03DD">
        <w:rPr>
          <w:lang w:val="de-DE"/>
        </w:rPr>
        <w:t xml:space="preserve"> Deutsche Telekom AG,</w:t>
      </w:r>
      <w:r w:rsidR="00413011" w:rsidRPr="0022733E">
        <w:rPr>
          <w:lang w:val="de-DE"/>
        </w:rPr>
        <w:t xml:space="preserve"> T-Systems) im Rahmen des vereinbarten Nutzungsumfangs unter zu</w:t>
      </w:r>
      <w:r w:rsidR="00413011" w:rsidRPr="0022733E">
        <w:rPr>
          <w:spacing w:val="-9"/>
          <w:lang w:val="de-DE"/>
        </w:rPr>
        <w:t xml:space="preserve"> </w:t>
      </w:r>
      <w:r w:rsidR="00413011" w:rsidRPr="0022733E">
        <w:rPr>
          <w:lang w:val="de-DE"/>
        </w:rPr>
        <w:t>vermieten.</w:t>
      </w:r>
    </w:p>
    <w:p w14:paraId="47B85B83" w14:textId="77777777" w:rsidR="00EB76D3" w:rsidRDefault="00EB76D3">
      <w:pPr>
        <w:rPr>
          <w:lang w:val="de-DE"/>
        </w:rPr>
      </w:pPr>
      <w:r>
        <w:rPr>
          <w:lang w:val="de-DE"/>
        </w:rPr>
        <w:br w:type="page"/>
      </w:r>
    </w:p>
    <w:p w14:paraId="3A40CAC0" w14:textId="77777777" w:rsidR="008E5932" w:rsidRPr="00763E53" w:rsidRDefault="008E5932">
      <w:pPr>
        <w:pStyle w:val="Textkrper"/>
        <w:spacing w:before="9"/>
        <w:rPr>
          <w:lang w:val="de-DE"/>
        </w:rPr>
      </w:pPr>
    </w:p>
    <w:p w14:paraId="3A40CAC1" w14:textId="76B0D425" w:rsidR="008E5932" w:rsidRPr="0022733E" w:rsidRDefault="00413011" w:rsidP="0073651F">
      <w:pPr>
        <w:pStyle w:val="Textkrper"/>
        <w:spacing w:line="304" w:lineRule="auto"/>
        <w:ind w:left="843" w:right="468" w:hanging="843"/>
        <w:jc w:val="both"/>
        <w:rPr>
          <w:lang w:val="de-DE"/>
        </w:rPr>
      </w:pPr>
      <w:r w:rsidRPr="0022733E">
        <w:rPr>
          <w:lang w:val="de-DE"/>
        </w:rPr>
        <w:t>2.6</w:t>
      </w:r>
      <w:r w:rsidR="00F608FA">
        <w:rPr>
          <w:lang w:val="de-DE"/>
        </w:rPr>
        <w:tab/>
      </w:r>
      <w:r w:rsidRPr="0022733E">
        <w:rPr>
          <w:lang w:val="de-DE"/>
        </w:rPr>
        <w:t>Für Untervermietungen außerhalb des Konzerns der DTAG gelten folgende Regelungen:</w:t>
      </w:r>
    </w:p>
    <w:p w14:paraId="3A40CAC2" w14:textId="77777777" w:rsidR="008E5932" w:rsidRPr="00763E53" w:rsidRDefault="008E5932">
      <w:pPr>
        <w:pStyle w:val="Textkrper"/>
        <w:spacing w:before="9"/>
        <w:rPr>
          <w:lang w:val="de-DE"/>
        </w:rPr>
      </w:pPr>
    </w:p>
    <w:p w14:paraId="3A40CAC3" w14:textId="2DFC3227" w:rsidR="008E5932" w:rsidRPr="0022733E" w:rsidRDefault="00413011">
      <w:pPr>
        <w:pStyle w:val="Textkrper"/>
        <w:spacing w:line="304" w:lineRule="auto"/>
        <w:ind w:left="847" w:right="468"/>
        <w:jc w:val="both"/>
        <w:rPr>
          <w:lang w:val="de-DE"/>
        </w:rPr>
      </w:pPr>
      <w:r w:rsidRPr="0022733E">
        <w:rPr>
          <w:lang w:val="de-DE"/>
        </w:rPr>
        <w:t>Die DFMG ist in Abstimmung mit dem Eigentümer berechtigt, Dritten im Rahmen eines Untermietverhältnisses die Mitbenutzung des Sendestandortes zu gestatten.</w:t>
      </w:r>
    </w:p>
    <w:p w14:paraId="3A40CAC4" w14:textId="77777777" w:rsidR="008E5932" w:rsidRPr="00763E53" w:rsidRDefault="008E5932">
      <w:pPr>
        <w:pStyle w:val="Textkrper"/>
        <w:spacing w:before="9"/>
        <w:rPr>
          <w:lang w:val="de-DE"/>
        </w:rPr>
      </w:pPr>
    </w:p>
    <w:p w14:paraId="3A40CAC5" w14:textId="1F429408" w:rsidR="008E5932" w:rsidRPr="0022733E" w:rsidRDefault="00413011">
      <w:pPr>
        <w:pStyle w:val="Textkrper"/>
        <w:spacing w:line="302" w:lineRule="auto"/>
        <w:ind w:left="847" w:right="467" w:firstLine="10"/>
        <w:jc w:val="both"/>
        <w:rPr>
          <w:lang w:val="de-DE"/>
        </w:rPr>
      </w:pPr>
      <w:r w:rsidRPr="0022733E">
        <w:rPr>
          <w:lang w:val="de-DE"/>
        </w:rPr>
        <w:t>Auf Verlangen des Eigentümers ist die DFMG verpflichtet, Dritten die Mitbenutzung des Sendestandortes zu gestatten, soweit diese Gestattung für die DFMG wirtschaftlich vertretbar und technisch verträglich ist und soweit durch die Mitbenutzung die vertraglichen Nutzungsrechte der DFMG oder Dritten nicht beeinträchtigt sowie vertraglich zulässige Erweiterungen der Funkstation nicht verhindert werden und sofern der Dritte einen Untermietvertrag mit der DFMG über die Nutzung der Infrastrukturen der DFMG abschließt.</w:t>
      </w:r>
    </w:p>
    <w:p w14:paraId="3A40CAC6" w14:textId="77777777" w:rsidR="008E5932" w:rsidRPr="00763E53" w:rsidRDefault="008E5932">
      <w:pPr>
        <w:pStyle w:val="Textkrper"/>
        <w:rPr>
          <w:lang w:val="de-DE"/>
        </w:rPr>
      </w:pPr>
    </w:p>
    <w:p w14:paraId="3A40CAC7" w14:textId="06D693EA" w:rsidR="008E5932" w:rsidRPr="0022733E" w:rsidRDefault="00413011">
      <w:pPr>
        <w:pStyle w:val="Textkrper"/>
        <w:spacing w:line="304" w:lineRule="auto"/>
        <w:ind w:left="847" w:right="466" w:firstLine="10"/>
        <w:jc w:val="both"/>
        <w:rPr>
          <w:lang w:val="de-DE"/>
        </w:rPr>
      </w:pPr>
      <w:r w:rsidRPr="0022733E">
        <w:rPr>
          <w:lang w:val="de-DE"/>
        </w:rPr>
        <w:t>Untermietverhältnisse im Sinne dieses § 2.6 bedürfen der Erlaubnis nach § 540 Abs. 1 BGB. Hiervon ausgenommen sind Untermietverhältnisse zwischen der DFMG und den Betreibern eines digitalen Sprech- und Datenfunknetzes für die Belange aller Behörden und Organisationen mit Sicherheitsaufgaben in der Bundesrepublik Deutschland (TETRA BOS). Für jeden Fall der Untervermietung ist eine angemessene Erhöhung des Mietzinses zu</w:t>
      </w:r>
      <w:r w:rsidRPr="0022733E">
        <w:rPr>
          <w:spacing w:val="-8"/>
          <w:lang w:val="de-DE"/>
        </w:rPr>
        <w:t xml:space="preserve"> </w:t>
      </w:r>
      <w:r w:rsidRPr="0022733E">
        <w:rPr>
          <w:lang w:val="de-DE"/>
        </w:rPr>
        <w:t>vereinbaren.</w:t>
      </w:r>
    </w:p>
    <w:p w14:paraId="3A40CACC" w14:textId="77777777" w:rsidR="008E5932" w:rsidRPr="00C57A93" w:rsidRDefault="008E5932">
      <w:pPr>
        <w:pStyle w:val="Textkrper"/>
        <w:spacing w:before="4"/>
        <w:rPr>
          <w:b/>
          <w:lang w:val="de-DE"/>
        </w:rPr>
      </w:pPr>
    </w:p>
    <w:p w14:paraId="4F2CF6DB" w14:textId="3D93F76A" w:rsidR="009755EC" w:rsidRDefault="00345935">
      <w:pPr>
        <w:spacing w:before="92"/>
        <w:ind w:left="2540" w:right="2550"/>
        <w:jc w:val="center"/>
        <w:rPr>
          <w:b/>
        </w:rPr>
      </w:pPr>
      <w:r>
        <w:rPr>
          <w:b/>
        </w:rPr>
        <w:t>§ 3</w:t>
      </w:r>
    </w:p>
    <w:p w14:paraId="3A40CACE" w14:textId="4C83FCDE" w:rsidR="008E5932" w:rsidRPr="00C57A93" w:rsidRDefault="00413011" w:rsidP="00C57A93">
      <w:pPr>
        <w:spacing w:before="92"/>
        <w:ind w:left="2540" w:right="2550"/>
        <w:jc w:val="center"/>
        <w:rPr>
          <w:b/>
        </w:rPr>
      </w:pPr>
      <w:r>
        <w:rPr>
          <w:b/>
        </w:rPr>
        <w:t>Vertragsdauer / Kündigung</w:t>
      </w:r>
    </w:p>
    <w:p w14:paraId="3A40CACF" w14:textId="77777777" w:rsidR="008E5932" w:rsidRPr="00C57A93" w:rsidRDefault="008E5932">
      <w:pPr>
        <w:pStyle w:val="Textkrper"/>
        <w:spacing w:before="3"/>
        <w:rPr>
          <w:b/>
        </w:rPr>
      </w:pPr>
    </w:p>
    <w:p w14:paraId="3A40CAD0" w14:textId="0D24BBF2" w:rsidR="008E5932" w:rsidRPr="002F06CE" w:rsidRDefault="00413011" w:rsidP="002F06CE">
      <w:pPr>
        <w:pStyle w:val="Listenabsatz"/>
        <w:numPr>
          <w:ilvl w:val="1"/>
          <w:numId w:val="13"/>
        </w:numPr>
        <w:tabs>
          <w:tab w:val="left" w:pos="847"/>
          <w:tab w:val="left" w:pos="848"/>
          <w:tab w:val="left" w:pos="5152"/>
        </w:tabs>
        <w:ind w:left="851" w:hanging="851"/>
        <w:rPr>
          <w:lang w:val="de-DE"/>
        </w:rPr>
      </w:pPr>
      <w:r w:rsidRPr="002F06CE">
        <w:rPr>
          <w:lang w:val="de-DE"/>
        </w:rPr>
        <w:t>Der Vertrag</w:t>
      </w:r>
      <w:r w:rsidRPr="002F06CE">
        <w:rPr>
          <w:spacing w:val="-1"/>
          <w:lang w:val="de-DE"/>
        </w:rPr>
        <w:t xml:space="preserve"> </w:t>
      </w:r>
      <w:r w:rsidRPr="002F06CE">
        <w:rPr>
          <w:lang w:val="de-DE"/>
        </w:rPr>
        <w:t>beginnt</w:t>
      </w:r>
      <w:r w:rsidRPr="002F06CE">
        <w:rPr>
          <w:spacing w:val="-1"/>
          <w:lang w:val="de-DE"/>
        </w:rPr>
        <w:t xml:space="preserve"> </w:t>
      </w:r>
      <w:r w:rsidRPr="002F06CE">
        <w:rPr>
          <w:lang w:val="de-DE"/>
        </w:rPr>
        <w:t>am</w:t>
      </w:r>
      <w:r w:rsidRPr="002F06CE">
        <w:rPr>
          <w:u w:val="single"/>
          <w:lang w:val="de-DE"/>
        </w:rPr>
        <w:tab/>
      </w:r>
      <w:r w:rsidRPr="002F06CE">
        <w:rPr>
          <w:lang w:val="de-DE"/>
        </w:rPr>
        <w:t>und läuft auf unbestimmte</w:t>
      </w:r>
      <w:r w:rsidRPr="002F06CE">
        <w:rPr>
          <w:spacing w:val="-2"/>
          <w:lang w:val="de-DE"/>
        </w:rPr>
        <w:t xml:space="preserve"> </w:t>
      </w:r>
      <w:r w:rsidRPr="002F06CE">
        <w:rPr>
          <w:lang w:val="de-DE"/>
        </w:rPr>
        <w:t>Zeit.</w:t>
      </w:r>
    </w:p>
    <w:p w14:paraId="3A40CAD1" w14:textId="77777777" w:rsidR="008E5932" w:rsidRPr="00C57A93" w:rsidRDefault="008E5932">
      <w:pPr>
        <w:pStyle w:val="Textkrper"/>
        <w:spacing w:before="7"/>
        <w:rPr>
          <w:lang w:val="de-DE"/>
        </w:rPr>
      </w:pPr>
    </w:p>
    <w:p w14:paraId="0AFFF148" w14:textId="7864D662" w:rsidR="00D242FA" w:rsidRDefault="00413011" w:rsidP="00D242FA">
      <w:pPr>
        <w:pStyle w:val="Textkrper"/>
        <w:spacing w:line="302" w:lineRule="auto"/>
        <w:ind w:left="847" w:right="149"/>
        <w:jc w:val="both"/>
        <w:rPr>
          <w:lang w:val="de-DE"/>
        </w:rPr>
      </w:pPr>
      <w:r w:rsidRPr="0022733E">
        <w:rPr>
          <w:lang w:val="de-DE"/>
        </w:rPr>
        <w:t>Beide Vertragsparteien können diesen Vertrag mit einer Frist von 12 Monaten zum Ende eines jeden Monats ordentlich kündigen. Die ordentliche Kündigung ist erstmals mit Wirkung zum [</w:t>
      </w:r>
      <w:r w:rsidR="00802979" w:rsidRPr="00C57A93">
        <w:rPr>
          <w:lang w:val="de-DE"/>
        </w:rPr>
        <w:t>xx</w:t>
      </w:r>
      <w:r w:rsidRPr="0022733E">
        <w:rPr>
          <w:lang w:val="de-DE"/>
        </w:rPr>
        <w:t xml:space="preserve"> Jahre Laufzeit] (Datum) möglich. Die Möglichkeit zur außerordentlichen Kündigung aus wichtigem Grund bleibt unberührt.</w:t>
      </w:r>
    </w:p>
    <w:p w14:paraId="19B615CA" w14:textId="796E956F" w:rsidR="00D242FA" w:rsidRDefault="00D242FA" w:rsidP="00D242FA">
      <w:pPr>
        <w:pStyle w:val="Textkrper"/>
        <w:spacing w:line="302" w:lineRule="auto"/>
        <w:ind w:left="847" w:right="149"/>
        <w:jc w:val="both"/>
        <w:rPr>
          <w:lang w:val="de-DE"/>
        </w:rPr>
      </w:pPr>
    </w:p>
    <w:p w14:paraId="3A40CAD3" w14:textId="04367FCD" w:rsidR="008E5932" w:rsidRPr="002F06CE" w:rsidRDefault="00D242FA" w:rsidP="002F06CE">
      <w:pPr>
        <w:pStyle w:val="Listenabsatz"/>
        <w:widowControl/>
        <w:numPr>
          <w:ilvl w:val="1"/>
          <w:numId w:val="9"/>
        </w:numPr>
        <w:tabs>
          <w:tab w:val="clear" w:pos="360"/>
          <w:tab w:val="num" w:pos="851"/>
        </w:tabs>
        <w:autoSpaceDE/>
        <w:autoSpaceDN/>
        <w:spacing w:line="320" w:lineRule="atLeast"/>
        <w:ind w:left="851" w:hanging="851"/>
        <w:rPr>
          <w:lang w:val="de-DE"/>
        </w:rPr>
      </w:pPr>
      <w:r w:rsidRPr="002F06CE">
        <w:rPr>
          <w:lang w:val="de-DE"/>
        </w:rPr>
        <w:t>Die DFMG ist berechtigt, die Verlängerung der Festlaufzeit</w:t>
      </w:r>
      <w:r w:rsidR="00FB5317" w:rsidRPr="002F06CE">
        <w:rPr>
          <w:lang w:val="de-DE"/>
        </w:rPr>
        <w:t xml:space="preserve"> </w:t>
      </w:r>
      <w:r w:rsidR="00802979" w:rsidRPr="002F06CE">
        <w:rPr>
          <w:lang w:val="de-DE"/>
        </w:rPr>
        <w:t>x</w:t>
      </w:r>
      <w:r w:rsidRPr="002F06CE">
        <w:rPr>
          <w:lang w:val="de-DE"/>
        </w:rPr>
        <w:t xml:space="preserve"> mal um </w:t>
      </w:r>
      <w:r w:rsidR="00802979" w:rsidRPr="002F06CE">
        <w:rPr>
          <w:lang w:val="de-DE"/>
        </w:rPr>
        <w:t>y</w:t>
      </w:r>
      <w:r w:rsidRPr="002F06CE">
        <w:rPr>
          <w:lang w:val="de-DE"/>
        </w:rPr>
        <w:t xml:space="preserve"> Jahre verlangen zu können (Option). Die Ausübung einer Option muss jeweils spätestens 6 Monate vor Ablauf der Festlaufzeit dem Vermieter gegenüber schriftlich erklärt werden.</w:t>
      </w:r>
    </w:p>
    <w:p w14:paraId="3A40CAD4" w14:textId="77777777" w:rsidR="008E5932" w:rsidRPr="002F06CE" w:rsidRDefault="008E5932">
      <w:pPr>
        <w:pStyle w:val="Textkrper"/>
        <w:spacing w:before="10"/>
        <w:rPr>
          <w:lang w:val="de-DE"/>
        </w:rPr>
      </w:pPr>
    </w:p>
    <w:p w14:paraId="3A40CAD5" w14:textId="0717FF16" w:rsidR="008E5932" w:rsidRPr="003B1927" w:rsidRDefault="00413011" w:rsidP="003B1927">
      <w:pPr>
        <w:pStyle w:val="Listenabsatz"/>
        <w:numPr>
          <w:ilvl w:val="1"/>
          <w:numId w:val="9"/>
        </w:numPr>
        <w:tabs>
          <w:tab w:val="clear" w:pos="360"/>
          <w:tab w:val="num" w:pos="851"/>
        </w:tabs>
        <w:spacing w:line="302" w:lineRule="auto"/>
        <w:ind w:left="851" w:right="151" w:hanging="851"/>
        <w:rPr>
          <w:lang w:val="de-DE"/>
        </w:rPr>
      </w:pPr>
      <w:r w:rsidRPr="003B1927">
        <w:rPr>
          <w:lang w:val="de-DE"/>
        </w:rPr>
        <w:t>DFMG ist bis zum Baubeginn zur außerordentlichen Kündigung dieses Vertrages mit einer Frist von 6 Monaten insbesondere</w:t>
      </w:r>
      <w:r w:rsidRPr="003B1927">
        <w:rPr>
          <w:spacing w:val="-10"/>
          <w:lang w:val="de-DE"/>
        </w:rPr>
        <w:t xml:space="preserve"> </w:t>
      </w:r>
      <w:r w:rsidRPr="003B1927">
        <w:rPr>
          <w:lang w:val="de-DE"/>
        </w:rPr>
        <w:t>berechtigt,</w:t>
      </w:r>
    </w:p>
    <w:p w14:paraId="3A40CAD6" w14:textId="77777777" w:rsidR="008E5932" w:rsidRPr="003B1927" w:rsidRDefault="008E5932">
      <w:pPr>
        <w:pStyle w:val="Textkrper"/>
        <w:spacing w:before="1"/>
        <w:rPr>
          <w:lang w:val="de-DE"/>
        </w:rPr>
      </w:pPr>
    </w:p>
    <w:p w14:paraId="3A40CAD7" w14:textId="38D22926" w:rsidR="008E5932" w:rsidRDefault="00413011" w:rsidP="00AE00A1">
      <w:pPr>
        <w:pStyle w:val="Listenabsatz"/>
        <w:numPr>
          <w:ilvl w:val="0"/>
          <w:numId w:val="11"/>
        </w:numPr>
        <w:tabs>
          <w:tab w:val="left" w:pos="1276"/>
        </w:tabs>
        <w:spacing w:before="1" w:line="302" w:lineRule="auto"/>
        <w:ind w:left="1276" w:right="147" w:hanging="425"/>
        <w:rPr>
          <w:lang w:val="de-DE"/>
        </w:rPr>
      </w:pPr>
      <w:r w:rsidRPr="00777EE2">
        <w:rPr>
          <w:lang w:val="de-DE"/>
        </w:rPr>
        <w:t>wenn sich herausstellt, dass der Grundbesitz für die Errichtung und den Betrieb der Funkstation als Sende- und Empfangsanlage technisch ungeeignet ist oder wenn die Errichtung oder die Einbindung der Funkstation in das Funknetz aus technischen Gründen oder mit wirtschaftlich vertretbarem Aufwand nicht möglich ist;</w:t>
      </w:r>
    </w:p>
    <w:p w14:paraId="71815D62" w14:textId="6584E7E7" w:rsidR="0060507B" w:rsidRDefault="0060507B" w:rsidP="0060507B">
      <w:pPr>
        <w:tabs>
          <w:tab w:val="left" w:pos="1276"/>
        </w:tabs>
        <w:spacing w:before="1" w:line="302" w:lineRule="auto"/>
        <w:ind w:right="147"/>
        <w:rPr>
          <w:lang w:val="de-DE"/>
        </w:rPr>
      </w:pPr>
    </w:p>
    <w:p w14:paraId="36C16980" w14:textId="34F93283" w:rsidR="0060507B" w:rsidRDefault="0060507B" w:rsidP="0060507B">
      <w:pPr>
        <w:tabs>
          <w:tab w:val="left" w:pos="1276"/>
        </w:tabs>
        <w:spacing w:before="1" w:line="302" w:lineRule="auto"/>
        <w:ind w:right="147"/>
        <w:rPr>
          <w:lang w:val="de-DE"/>
        </w:rPr>
      </w:pPr>
    </w:p>
    <w:p w14:paraId="57138B5A" w14:textId="77777777" w:rsidR="0060507B" w:rsidRPr="0060507B" w:rsidRDefault="0060507B" w:rsidP="0060507B">
      <w:pPr>
        <w:tabs>
          <w:tab w:val="left" w:pos="1276"/>
        </w:tabs>
        <w:spacing w:before="1" w:line="302" w:lineRule="auto"/>
        <w:ind w:right="147"/>
        <w:rPr>
          <w:lang w:val="de-DE"/>
        </w:rPr>
      </w:pPr>
    </w:p>
    <w:p w14:paraId="3A40CAD8" w14:textId="77777777" w:rsidR="008E5932" w:rsidRPr="003B1927" w:rsidRDefault="008E5932">
      <w:pPr>
        <w:pStyle w:val="Textkrper"/>
        <w:spacing w:before="2"/>
        <w:rPr>
          <w:lang w:val="de-DE"/>
        </w:rPr>
      </w:pPr>
    </w:p>
    <w:p w14:paraId="3A40CAD9" w14:textId="51BBD582" w:rsidR="008E5932" w:rsidRPr="00777EE2" w:rsidRDefault="00413011" w:rsidP="00AE00A1">
      <w:pPr>
        <w:pStyle w:val="Listenabsatz"/>
        <w:numPr>
          <w:ilvl w:val="0"/>
          <w:numId w:val="11"/>
        </w:numPr>
        <w:tabs>
          <w:tab w:val="left" w:pos="1288"/>
        </w:tabs>
        <w:spacing w:line="302" w:lineRule="auto"/>
        <w:ind w:left="1276" w:right="148" w:hanging="425"/>
        <w:rPr>
          <w:lang w:val="de-DE"/>
        </w:rPr>
      </w:pPr>
      <w:r w:rsidRPr="00777EE2">
        <w:rPr>
          <w:lang w:val="de-DE"/>
        </w:rPr>
        <w:t>wenn erforderliche behördliche Genehmigungen für die Errichtung oder den Be- trieb der Funkstation nicht erteilt oder mit Auflagen belegt werden, die für DFMG zu einem wirtschaftlich unvertretbaren Aufwand bei Errichtung oder Betrieb der Funkstation</w:t>
      </w:r>
      <w:r w:rsidRPr="00777EE2">
        <w:rPr>
          <w:spacing w:val="-6"/>
          <w:lang w:val="de-DE"/>
        </w:rPr>
        <w:t xml:space="preserve"> </w:t>
      </w:r>
      <w:r w:rsidRPr="00777EE2">
        <w:rPr>
          <w:lang w:val="de-DE"/>
        </w:rPr>
        <w:t>führen;</w:t>
      </w:r>
    </w:p>
    <w:p w14:paraId="3A40CADA" w14:textId="77777777" w:rsidR="008E5932" w:rsidRPr="003B1927" w:rsidRDefault="008E5932">
      <w:pPr>
        <w:pStyle w:val="Textkrper"/>
        <w:rPr>
          <w:lang w:val="de-DE"/>
        </w:rPr>
      </w:pPr>
    </w:p>
    <w:p w14:paraId="3A40CADB" w14:textId="24482FEA" w:rsidR="008E5932" w:rsidRPr="00E44ED5" w:rsidRDefault="00413011" w:rsidP="00AE00A1">
      <w:pPr>
        <w:pStyle w:val="Listenabsatz"/>
        <w:numPr>
          <w:ilvl w:val="0"/>
          <w:numId w:val="11"/>
        </w:numPr>
        <w:tabs>
          <w:tab w:val="left" w:pos="1317"/>
        </w:tabs>
        <w:spacing w:line="304" w:lineRule="auto"/>
        <w:ind w:left="1276" w:right="150" w:hanging="425"/>
        <w:rPr>
          <w:lang w:val="de-DE"/>
        </w:rPr>
      </w:pPr>
      <w:r w:rsidRPr="00E44ED5">
        <w:rPr>
          <w:lang w:val="de-DE"/>
        </w:rPr>
        <w:t>wenn die Notwendigkeit zur Errichtung der Funkstation aufgrund einer Änderung der Netzkonfiguration</w:t>
      </w:r>
      <w:r w:rsidRPr="00E44ED5">
        <w:rPr>
          <w:spacing w:val="-7"/>
          <w:lang w:val="de-DE"/>
        </w:rPr>
        <w:t xml:space="preserve"> </w:t>
      </w:r>
      <w:r w:rsidRPr="00E44ED5">
        <w:rPr>
          <w:lang w:val="de-DE"/>
        </w:rPr>
        <w:t>entfällt.</w:t>
      </w:r>
    </w:p>
    <w:p w14:paraId="3A40CADD" w14:textId="77777777" w:rsidR="008E5932" w:rsidRPr="00FB5273" w:rsidRDefault="008E5932">
      <w:pPr>
        <w:pStyle w:val="Textkrper"/>
        <w:spacing w:before="7"/>
        <w:rPr>
          <w:lang w:val="de-DE"/>
        </w:rPr>
      </w:pPr>
    </w:p>
    <w:p w14:paraId="3A40CADE" w14:textId="1B1FE438" w:rsidR="008E5932" w:rsidRPr="00FB5273" w:rsidRDefault="00413011" w:rsidP="00FB5273">
      <w:pPr>
        <w:pStyle w:val="Listenabsatz"/>
        <w:numPr>
          <w:ilvl w:val="1"/>
          <w:numId w:val="9"/>
        </w:numPr>
        <w:tabs>
          <w:tab w:val="clear" w:pos="360"/>
          <w:tab w:val="num" w:pos="851"/>
          <w:tab w:val="left" w:pos="848"/>
        </w:tabs>
        <w:spacing w:line="302" w:lineRule="auto"/>
        <w:ind w:left="851" w:right="150" w:hanging="851"/>
        <w:rPr>
          <w:lang w:val="de-DE"/>
        </w:rPr>
      </w:pPr>
      <w:r w:rsidRPr="00FB5273">
        <w:rPr>
          <w:lang w:val="de-DE"/>
        </w:rPr>
        <w:t>Nach Baubeginn ist DFMG zur außerordentlichen Kündigung des Vertrages insbesondere</w:t>
      </w:r>
      <w:r w:rsidRPr="00FB5273">
        <w:rPr>
          <w:spacing w:val="-6"/>
          <w:lang w:val="de-DE"/>
        </w:rPr>
        <w:t xml:space="preserve"> </w:t>
      </w:r>
      <w:r w:rsidRPr="00FB5273">
        <w:rPr>
          <w:lang w:val="de-DE"/>
        </w:rPr>
        <w:t>berechtigt,</w:t>
      </w:r>
    </w:p>
    <w:p w14:paraId="3A40CADF" w14:textId="77777777" w:rsidR="008E5932" w:rsidRPr="006A2191" w:rsidRDefault="008E5932">
      <w:pPr>
        <w:pStyle w:val="Textkrper"/>
        <w:spacing w:before="1"/>
        <w:rPr>
          <w:lang w:val="de-DE"/>
        </w:rPr>
      </w:pPr>
    </w:p>
    <w:p w14:paraId="3A40CAE0" w14:textId="34E387AE" w:rsidR="008E5932" w:rsidRPr="009D4BF7" w:rsidRDefault="009D4BF7" w:rsidP="009D4BF7">
      <w:pPr>
        <w:tabs>
          <w:tab w:val="left" w:pos="1560"/>
        </w:tabs>
        <w:spacing w:line="302" w:lineRule="auto"/>
        <w:ind w:left="1276" w:right="147" w:hanging="425"/>
        <w:rPr>
          <w:lang w:val="de-DE"/>
        </w:rPr>
      </w:pPr>
      <w:r>
        <w:rPr>
          <w:lang w:val="de-DE"/>
        </w:rPr>
        <w:t>a)</w:t>
      </w:r>
      <w:r>
        <w:rPr>
          <w:lang w:val="de-DE"/>
        </w:rPr>
        <w:tab/>
      </w:r>
      <w:r w:rsidR="00413011" w:rsidRPr="009D4BF7">
        <w:rPr>
          <w:lang w:val="de-DE"/>
        </w:rPr>
        <w:t>und zwar mit Wirkung zum Ende eines jeden Monats, wenn behördliche Genehmigungen aufgehoben oder der Betrieb der Funkstation sonst durch behördliche Verfügung untersagt wird oder aufgrund behördlicher Auflage der Betrieb wirtschaftlich nicht vertretbar</w:t>
      </w:r>
      <w:r w:rsidR="00413011" w:rsidRPr="009D4BF7">
        <w:rPr>
          <w:spacing w:val="-5"/>
          <w:lang w:val="de-DE"/>
        </w:rPr>
        <w:t xml:space="preserve"> </w:t>
      </w:r>
      <w:r w:rsidR="00413011" w:rsidRPr="009D4BF7">
        <w:rPr>
          <w:lang w:val="de-DE"/>
        </w:rPr>
        <w:t>ist;</w:t>
      </w:r>
    </w:p>
    <w:p w14:paraId="3A40CAE1" w14:textId="77777777" w:rsidR="008E5932" w:rsidRPr="006A2191" w:rsidRDefault="008E5932">
      <w:pPr>
        <w:pStyle w:val="Textkrper"/>
        <w:rPr>
          <w:lang w:val="de-DE"/>
        </w:rPr>
      </w:pPr>
    </w:p>
    <w:p w14:paraId="3A40CAE2" w14:textId="5BE88FB5" w:rsidR="008E5932" w:rsidRPr="00E76A8C" w:rsidRDefault="00E76A8C" w:rsidP="00E76A8C">
      <w:pPr>
        <w:tabs>
          <w:tab w:val="left" w:pos="1273"/>
        </w:tabs>
        <w:spacing w:line="302" w:lineRule="auto"/>
        <w:ind w:left="1276" w:right="148" w:hanging="425"/>
        <w:rPr>
          <w:lang w:val="de-DE"/>
        </w:rPr>
      </w:pPr>
      <w:r>
        <w:rPr>
          <w:lang w:val="de-DE"/>
        </w:rPr>
        <w:t>b)</w:t>
      </w:r>
      <w:r>
        <w:rPr>
          <w:lang w:val="de-DE"/>
        </w:rPr>
        <w:tab/>
      </w:r>
      <w:r w:rsidR="00413011" w:rsidRPr="00E76A8C">
        <w:rPr>
          <w:lang w:val="de-DE"/>
        </w:rPr>
        <w:t>und zwar mit Wirkung zum Ende eines jeden Monats, wenn der Funknetzbetreiber, an den die DFMG die Mietsache untervermietet hat, den Untermietvertrag außerordentlich gekündigt</w:t>
      </w:r>
      <w:r w:rsidR="00413011" w:rsidRPr="00E76A8C">
        <w:rPr>
          <w:spacing w:val="-6"/>
          <w:lang w:val="de-DE"/>
        </w:rPr>
        <w:t xml:space="preserve"> </w:t>
      </w:r>
      <w:r w:rsidR="00413011" w:rsidRPr="00E76A8C">
        <w:rPr>
          <w:lang w:val="de-DE"/>
        </w:rPr>
        <w:t>hat;</w:t>
      </w:r>
    </w:p>
    <w:p w14:paraId="3A40CAE3" w14:textId="77777777" w:rsidR="008E5932" w:rsidRPr="006A2191" w:rsidRDefault="008E5932">
      <w:pPr>
        <w:pStyle w:val="Textkrper"/>
        <w:spacing w:before="1"/>
        <w:rPr>
          <w:lang w:val="de-DE"/>
        </w:rPr>
      </w:pPr>
    </w:p>
    <w:p w14:paraId="3A40CAE7" w14:textId="63C66FE0" w:rsidR="008E5932" w:rsidRPr="00777980" w:rsidRDefault="00777980" w:rsidP="00777980">
      <w:pPr>
        <w:tabs>
          <w:tab w:val="left" w:pos="1332"/>
        </w:tabs>
        <w:spacing w:line="302" w:lineRule="auto"/>
        <w:ind w:left="1276" w:right="147" w:hanging="425"/>
        <w:rPr>
          <w:lang w:val="de-DE"/>
        </w:rPr>
      </w:pPr>
      <w:r>
        <w:rPr>
          <w:lang w:val="de-DE"/>
        </w:rPr>
        <w:t>c)</w:t>
      </w:r>
      <w:r>
        <w:rPr>
          <w:lang w:val="de-DE"/>
        </w:rPr>
        <w:tab/>
      </w:r>
      <w:r w:rsidR="00413011" w:rsidRPr="00777980">
        <w:rPr>
          <w:lang w:val="de-DE"/>
        </w:rPr>
        <w:t>und zwar mit einer Frist von 12 Monaten zum Ende eines jeden Monats, wenn Umstände eintreten, die dazu führen, dass der Grundbesitz für den weiteren Be- trieb</w:t>
      </w:r>
      <w:r w:rsidR="00413011" w:rsidRPr="00777980">
        <w:rPr>
          <w:spacing w:val="48"/>
          <w:lang w:val="de-DE"/>
        </w:rPr>
        <w:t xml:space="preserve"> </w:t>
      </w:r>
      <w:r w:rsidR="00413011" w:rsidRPr="00777980">
        <w:rPr>
          <w:lang w:val="de-DE"/>
        </w:rPr>
        <w:t>der</w:t>
      </w:r>
      <w:r w:rsidR="00413011" w:rsidRPr="00777980">
        <w:rPr>
          <w:spacing w:val="48"/>
          <w:lang w:val="de-DE"/>
        </w:rPr>
        <w:t xml:space="preserve"> </w:t>
      </w:r>
      <w:r w:rsidR="00413011" w:rsidRPr="00777980">
        <w:rPr>
          <w:lang w:val="de-DE"/>
        </w:rPr>
        <w:t>Funkstation</w:t>
      </w:r>
      <w:r w:rsidR="00413011" w:rsidRPr="00777980">
        <w:rPr>
          <w:spacing w:val="49"/>
          <w:lang w:val="de-DE"/>
        </w:rPr>
        <w:t xml:space="preserve"> </w:t>
      </w:r>
      <w:r w:rsidR="00413011" w:rsidRPr="00777980">
        <w:rPr>
          <w:lang w:val="de-DE"/>
        </w:rPr>
        <w:t>technisch</w:t>
      </w:r>
      <w:r w:rsidR="00413011" w:rsidRPr="00777980">
        <w:rPr>
          <w:spacing w:val="47"/>
          <w:lang w:val="de-DE"/>
        </w:rPr>
        <w:t xml:space="preserve"> </w:t>
      </w:r>
      <w:r w:rsidR="00413011" w:rsidRPr="00777980">
        <w:rPr>
          <w:lang w:val="de-DE"/>
        </w:rPr>
        <w:t>ungeeignet</w:t>
      </w:r>
      <w:r w:rsidR="00413011" w:rsidRPr="00777980">
        <w:rPr>
          <w:spacing w:val="48"/>
          <w:lang w:val="de-DE"/>
        </w:rPr>
        <w:t xml:space="preserve"> </w:t>
      </w:r>
      <w:r w:rsidR="00413011" w:rsidRPr="00777980">
        <w:rPr>
          <w:lang w:val="de-DE"/>
        </w:rPr>
        <w:t>ist,</w:t>
      </w:r>
      <w:r w:rsidR="00413011" w:rsidRPr="00777980">
        <w:rPr>
          <w:spacing w:val="46"/>
          <w:lang w:val="de-DE"/>
        </w:rPr>
        <w:t xml:space="preserve"> </w:t>
      </w:r>
      <w:r w:rsidR="00413011" w:rsidRPr="00777980">
        <w:rPr>
          <w:lang w:val="de-DE"/>
        </w:rPr>
        <w:t>die</w:t>
      </w:r>
      <w:r w:rsidR="00413011" w:rsidRPr="00777980">
        <w:rPr>
          <w:spacing w:val="48"/>
          <w:lang w:val="de-DE"/>
        </w:rPr>
        <w:t xml:space="preserve"> </w:t>
      </w:r>
      <w:r w:rsidR="00413011" w:rsidRPr="00777980">
        <w:rPr>
          <w:lang w:val="de-DE"/>
        </w:rPr>
        <w:t>Funkstation</w:t>
      </w:r>
      <w:r w:rsidR="00413011" w:rsidRPr="00777980">
        <w:rPr>
          <w:spacing w:val="48"/>
          <w:lang w:val="de-DE"/>
        </w:rPr>
        <w:t xml:space="preserve"> </w:t>
      </w:r>
      <w:r w:rsidR="00413011" w:rsidRPr="00777980">
        <w:rPr>
          <w:lang w:val="de-DE"/>
        </w:rPr>
        <w:t>sich</w:t>
      </w:r>
      <w:r w:rsidR="00413011" w:rsidRPr="00777980">
        <w:rPr>
          <w:spacing w:val="48"/>
          <w:lang w:val="de-DE"/>
        </w:rPr>
        <w:t xml:space="preserve"> </w:t>
      </w:r>
      <w:r w:rsidR="00413011" w:rsidRPr="00777980">
        <w:rPr>
          <w:lang w:val="de-DE"/>
        </w:rPr>
        <w:t>technisch</w:t>
      </w:r>
      <w:r w:rsidR="00D242FA" w:rsidRPr="00777980">
        <w:rPr>
          <w:lang w:val="de-DE"/>
        </w:rPr>
        <w:t xml:space="preserve"> </w:t>
      </w:r>
      <w:r w:rsidR="00413011" w:rsidRPr="00777980">
        <w:rPr>
          <w:lang w:val="de-DE"/>
        </w:rPr>
        <w:t>nicht mehr oder nur mit wirtschaftlich unvertretbarem Aufwand in das Funknetz einbinden lässt oder wenn die Lizenz eines Untermieters der DFMG zur Errichtung und zum Betrieb eines Mobilfunknetzes endet oder widerrufen wird.</w:t>
      </w:r>
    </w:p>
    <w:p w14:paraId="3A40CAE8" w14:textId="77777777" w:rsidR="008E5932" w:rsidRPr="00777980" w:rsidRDefault="008E5932">
      <w:pPr>
        <w:pStyle w:val="Textkrper"/>
        <w:rPr>
          <w:lang w:val="de-DE"/>
        </w:rPr>
      </w:pPr>
    </w:p>
    <w:p w14:paraId="3A40CAE9" w14:textId="77777777" w:rsidR="008E5932" w:rsidRPr="0022733E" w:rsidRDefault="00413011">
      <w:pPr>
        <w:pStyle w:val="Textkrper"/>
        <w:ind w:left="1272"/>
        <w:jc w:val="both"/>
        <w:rPr>
          <w:lang w:val="de-DE"/>
        </w:rPr>
      </w:pPr>
      <w:r w:rsidRPr="0022733E">
        <w:rPr>
          <w:lang w:val="de-DE"/>
        </w:rPr>
        <w:t>Der gezahlte Jahresmietzins ist DFMG anteilig zu erstatten.</w:t>
      </w:r>
    </w:p>
    <w:p w14:paraId="3A40CAEB" w14:textId="77777777" w:rsidR="008E5932" w:rsidRPr="00777980" w:rsidRDefault="008E5932">
      <w:pPr>
        <w:pStyle w:val="Textkrper"/>
        <w:rPr>
          <w:lang w:val="de-DE"/>
        </w:rPr>
      </w:pPr>
    </w:p>
    <w:p w14:paraId="3A40CAEC" w14:textId="558F6975" w:rsidR="008E5932" w:rsidRPr="00777980" w:rsidRDefault="00413011" w:rsidP="00777980">
      <w:pPr>
        <w:pStyle w:val="Listenabsatz"/>
        <w:numPr>
          <w:ilvl w:val="1"/>
          <w:numId w:val="9"/>
        </w:numPr>
        <w:tabs>
          <w:tab w:val="clear" w:pos="360"/>
          <w:tab w:val="left" w:pos="848"/>
        </w:tabs>
        <w:spacing w:before="155" w:line="304" w:lineRule="auto"/>
        <w:ind w:left="851" w:right="149" w:hanging="851"/>
        <w:rPr>
          <w:lang w:val="de-DE"/>
        </w:rPr>
      </w:pPr>
      <w:r w:rsidRPr="00777980">
        <w:rPr>
          <w:lang w:val="de-DE"/>
        </w:rPr>
        <w:t>Der Eigentümer ist zur außerordentlichen Kündigung dieses Vertrages insbesondere berechtigt,</w:t>
      </w:r>
    </w:p>
    <w:p w14:paraId="3A40CAED" w14:textId="77777777" w:rsidR="008E5932" w:rsidRPr="0022733E" w:rsidRDefault="008E5932">
      <w:pPr>
        <w:pStyle w:val="Textkrper"/>
        <w:spacing w:before="9"/>
        <w:rPr>
          <w:sz w:val="27"/>
          <w:lang w:val="de-DE"/>
        </w:rPr>
      </w:pPr>
    </w:p>
    <w:p w14:paraId="3A40CAEE" w14:textId="7C719DC0" w:rsidR="008E5932" w:rsidRPr="00777980" w:rsidRDefault="00777980" w:rsidP="00777980">
      <w:pPr>
        <w:tabs>
          <w:tab w:val="left" w:pos="1273"/>
        </w:tabs>
        <w:spacing w:before="1" w:line="302" w:lineRule="auto"/>
        <w:ind w:left="1276" w:right="148" w:hanging="425"/>
        <w:rPr>
          <w:lang w:val="de-DE"/>
        </w:rPr>
      </w:pPr>
      <w:r>
        <w:rPr>
          <w:lang w:val="de-DE"/>
        </w:rPr>
        <w:t>a)</w:t>
      </w:r>
      <w:r>
        <w:rPr>
          <w:lang w:val="de-DE"/>
        </w:rPr>
        <w:tab/>
      </w:r>
      <w:r w:rsidR="00413011" w:rsidRPr="00777980">
        <w:rPr>
          <w:lang w:val="de-DE"/>
        </w:rPr>
        <w:t>und zwar mit sofortiger Wirkung, wenn DFMG sich nach schriftlicher Mahnung länger als 2 Monate mit der Zahlung des Mietzinses in Verzug befindet oder einen vertragswidrigen Gebrauch der Sache trotz schriftlicher Abmahnung fort- setzt.</w:t>
      </w:r>
    </w:p>
    <w:p w14:paraId="3A40CAEF" w14:textId="77777777" w:rsidR="008E5932" w:rsidRPr="0022733E" w:rsidRDefault="008E5932">
      <w:pPr>
        <w:pStyle w:val="Textkrper"/>
        <w:spacing w:before="2"/>
        <w:rPr>
          <w:sz w:val="28"/>
          <w:lang w:val="de-DE"/>
        </w:rPr>
      </w:pPr>
    </w:p>
    <w:p w14:paraId="3A40CAF0" w14:textId="2C61E2BE" w:rsidR="008E5932" w:rsidRPr="00777980" w:rsidRDefault="00777980" w:rsidP="00777980">
      <w:pPr>
        <w:tabs>
          <w:tab w:val="left" w:pos="1287"/>
        </w:tabs>
        <w:spacing w:line="302" w:lineRule="auto"/>
        <w:ind w:left="1276" w:right="147" w:hanging="425"/>
        <w:rPr>
          <w:lang w:val="de-DE"/>
        </w:rPr>
      </w:pPr>
      <w:r>
        <w:rPr>
          <w:lang w:val="de-DE"/>
        </w:rPr>
        <w:t>b)</w:t>
      </w:r>
      <w:r>
        <w:rPr>
          <w:lang w:val="de-DE"/>
        </w:rPr>
        <w:tab/>
      </w:r>
      <w:r w:rsidR="00413011" w:rsidRPr="00777980">
        <w:rPr>
          <w:lang w:val="de-DE"/>
        </w:rPr>
        <w:t>und zwar mit einer Frist von 12 Monaten zum Ende eines jeden Monats, frühestens jedoch mit Wirkung zum Ablauf des dritten Vertragsjahres, wenn übergeordnete öffentliche Belange, die eine Enteignung oder einen enteignungsgleichen Eingriff rechtfertigen würden (z. B. Bau von Straßen), den Abbau der Funkstation erfordern. Etwaige Entschädigungsansprüche von DFMG aus Enteignung oder enteignungsgleichem Eingriff bleiben</w:t>
      </w:r>
      <w:r w:rsidR="00413011" w:rsidRPr="00777980">
        <w:rPr>
          <w:spacing w:val="-9"/>
          <w:lang w:val="de-DE"/>
        </w:rPr>
        <w:t xml:space="preserve"> </w:t>
      </w:r>
      <w:r w:rsidR="00413011" w:rsidRPr="00777980">
        <w:rPr>
          <w:lang w:val="de-DE"/>
        </w:rPr>
        <w:t>unberührt.</w:t>
      </w:r>
    </w:p>
    <w:p w14:paraId="3A40CAF1" w14:textId="4EAE83CB" w:rsidR="008E5932" w:rsidRDefault="008E5932">
      <w:pPr>
        <w:pStyle w:val="Textkrper"/>
        <w:rPr>
          <w:lang w:val="de-DE"/>
        </w:rPr>
      </w:pPr>
    </w:p>
    <w:p w14:paraId="1802E235" w14:textId="41ACCE77" w:rsidR="00F43B08" w:rsidRDefault="00F43B08">
      <w:pPr>
        <w:pStyle w:val="Textkrper"/>
        <w:rPr>
          <w:lang w:val="de-DE"/>
        </w:rPr>
      </w:pPr>
    </w:p>
    <w:p w14:paraId="1D798273" w14:textId="598E39BC" w:rsidR="00F43B08" w:rsidRDefault="00F43B08">
      <w:pPr>
        <w:pStyle w:val="Textkrper"/>
        <w:rPr>
          <w:lang w:val="de-DE"/>
        </w:rPr>
      </w:pPr>
    </w:p>
    <w:p w14:paraId="4049D7D5" w14:textId="77777777" w:rsidR="00F43B08" w:rsidRPr="00F43B08" w:rsidRDefault="00F43B08">
      <w:pPr>
        <w:pStyle w:val="Textkrper"/>
        <w:rPr>
          <w:lang w:val="de-DE"/>
        </w:rPr>
      </w:pPr>
    </w:p>
    <w:p w14:paraId="5C9CE981" w14:textId="3F3F6C74" w:rsidR="00F23B34" w:rsidRPr="00F2440E" w:rsidRDefault="00F2440E" w:rsidP="00B16FD6">
      <w:pPr>
        <w:tabs>
          <w:tab w:val="left" w:pos="1276"/>
        </w:tabs>
        <w:spacing w:line="304" w:lineRule="auto"/>
        <w:ind w:left="1276" w:right="147" w:hanging="425"/>
        <w:rPr>
          <w:lang w:val="de-DE"/>
        </w:rPr>
      </w:pPr>
      <w:r>
        <w:rPr>
          <w:lang w:val="de-DE"/>
        </w:rPr>
        <w:t>c)</w:t>
      </w:r>
      <w:r>
        <w:rPr>
          <w:lang w:val="de-DE"/>
        </w:rPr>
        <w:tab/>
      </w:r>
      <w:r w:rsidR="00131839" w:rsidRPr="00F2440E">
        <w:rPr>
          <w:lang w:val="de-DE"/>
        </w:rPr>
        <w:t>i</w:t>
      </w:r>
      <w:r w:rsidR="00F23B34" w:rsidRPr="00F2440E">
        <w:rPr>
          <w:lang w:val="de-DE"/>
        </w:rPr>
        <w:t>m Falle eines dringenden Eigenbedarfs an der § 2 genannten Mietgegenstandsfläche, der eine weitere Nutzung als Standort für eine Funkübertragungsstelle unmöglich macht</w:t>
      </w:r>
      <w:r w:rsidR="00D20DF9" w:rsidRPr="00F2440E">
        <w:rPr>
          <w:lang w:val="de-DE"/>
        </w:rPr>
        <w:t>.</w:t>
      </w:r>
    </w:p>
    <w:p w14:paraId="0AB6DD99" w14:textId="77777777" w:rsidR="00F23B34" w:rsidRPr="00F23B34" w:rsidRDefault="00F23B34" w:rsidP="00F2440E">
      <w:pPr>
        <w:tabs>
          <w:tab w:val="left" w:pos="1208"/>
        </w:tabs>
        <w:spacing w:line="304" w:lineRule="auto"/>
        <w:ind w:left="847" w:right="147"/>
        <w:jc w:val="both"/>
        <w:rPr>
          <w:lang w:val="de-DE"/>
        </w:rPr>
      </w:pPr>
    </w:p>
    <w:p w14:paraId="406DBDCB" w14:textId="2B087E09" w:rsidR="00F23B34" w:rsidRDefault="00F23B34" w:rsidP="00F2440E">
      <w:pPr>
        <w:tabs>
          <w:tab w:val="left" w:pos="1208"/>
        </w:tabs>
        <w:spacing w:line="304" w:lineRule="auto"/>
        <w:ind w:left="847" w:right="147"/>
        <w:jc w:val="both"/>
        <w:rPr>
          <w:lang w:val="de-DE"/>
        </w:rPr>
      </w:pPr>
      <w:r w:rsidRPr="00F23B34">
        <w:rPr>
          <w:lang w:val="de-DE"/>
        </w:rPr>
        <w:t xml:space="preserve">Der Vermieter wird den dringenden Eigenbedarf der DFMG rechtzeitig anzeigen und – soweit vorhanden – einen geeigneten Ersatzstandort unter Fortführung des Mietvertrages anbieten. Sollte ein geeigneter Ersatzstandort nicht zur Verfügung stehen, sind beide Parteien zur Kündigung des </w:t>
      </w:r>
      <w:r w:rsidRPr="001F7333">
        <w:rPr>
          <w:lang w:val="de-DE"/>
        </w:rPr>
        <w:t xml:space="preserve">Mietverhältnisses mit einer Frist von </w:t>
      </w:r>
      <w:r w:rsidR="009D742A" w:rsidRPr="001F7333">
        <w:rPr>
          <w:lang w:val="de-DE"/>
        </w:rPr>
        <w:t>12</w:t>
      </w:r>
      <w:r w:rsidRPr="001F7333">
        <w:rPr>
          <w:lang w:val="de-DE"/>
        </w:rPr>
        <w:t xml:space="preserve"> Monaten</w:t>
      </w:r>
      <w:r w:rsidR="00E83A4D" w:rsidRPr="001F7333">
        <w:rPr>
          <w:lang w:val="de-DE"/>
        </w:rPr>
        <w:t xml:space="preserve"> zum Monatsende</w:t>
      </w:r>
      <w:r w:rsidR="00532C77" w:rsidRPr="001F7333">
        <w:rPr>
          <w:lang w:val="de-DE"/>
        </w:rPr>
        <w:t xml:space="preserve"> berechtigt</w:t>
      </w:r>
      <w:r w:rsidR="009D742A" w:rsidRPr="001F7333">
        <w:rPr>
          <w:lang w:val="de-DE"/>
        </w:rPr>
        <w:t xml:space="preserve">. </w:t>
      </w:r>
      <w:r w:rsidRPr="001F7333">
        <w:rPr>
          <w:lang w:val="de-DE"/>
        </w:rPr>
        <w:t>Die DFMG kann unter</w:t>
      </w:r>
      <w:r w:rsidRPr="00F23B34">
        <w:rPr>
          <w:lang w:val="de-DE"/>
        </w:rPr>
        <w:t xml:space="preserve"> Fortzahlung der Miete und entsprechender Fortgeltung der übrigen Bestimmungen dieses Vertrages noch solange am Standort verbleiben, bis die Versetzung oder der Abbau der Mobilfunkanlage auf Grund des dringenden Eigenbedarfs erforderlich wird; eine stillschweigende Verlängerung des Mietverhältnisses (§ 545 BGB) ist damit nicht verbunden. Der Vermieter wird </w:t>
      </w:r>
      <w:r w:rsidRPr="001F7333">
        <w:rPr>
          <w:lang w:val="de-DE"/>
        </w:rPr>
        <w:t xml:space="preserve">den Abbauzeitpunkt schriftlich mitteilen. Der Vermieter kann dieses Recht erstmals nach </w:t>
      </w:r>
      <w:r w:rsidR="00802979" w:rsidRPr="001F7333">
        <w:rPr>
          <w:lang w:val="de-DE"/>
        </w:rPr>
        <w:t>x</w:t>
      </w:r>
      <w:r w:rsidRPr="001F7333">
        <w:rPr>
          <w:lang w:val="de-DE"/>
        </w:rPr>
        <w:t xml:space="preserve"> Jahren</w:t>
      </w:r>
      <w:r w:rsidRPr="0082112F">
        <w:rPr>
          <w:lang w:val="de-DE"/>
        </w:rPr>
        <w:t xml:space="preserve"> seit Vertragsbeginn ausüben.</w:t>
      </w:r>
    </w:p>
    <w:p w14:paraId="6A3A9DE9" w14:textId="77777777" w:rsidR="006F2FE3" w:rsidRPr="00D242FA" w:rsidRDefault="006F2FE3" w:rsidP="006F2FE3">
      <w:pPr>
        <w:tabs>
          <w:tab w:val="left" w:pos="1208"/>
        </w:tabs>
        <w:spacing w:line="304" w:lineRule="auto"/>
        <w:ind w:left="847" w:right="147"/>
        <w:rPr>
          <w:lang w:val="de-DE"/>
        </w:rPr>
      </w:pPr>
    </w:p>
    <w:p w14:paraId="3A40CAF5" w14:textId="77777777" w:rsidR="008E5932" w:rsidRPr="001F7333" w:rsidRDefault="008E5932">
      <w:pPr>
        <w:pStyle w:val="Textkrper"/>
        <w:spacing w:before="9"/>
        <w:rPr>
          <w:lang w:val="de-DE"/>
        </w:rPr>
      </w:pPr>
    </w:p>
    <w:p w14:paraId="3A40CAF6" w14:textId="1B1DE3E2" w:rsidR="008E5932" w:rsidRPr="001F7333" w:rsidRDefault="001F7333" w:rsidP="001F7333">
      <w:pPr>
        <w:tabs>
          <w:tab w:val="left" w:pos="848"/>
        </w:tabs>
        <w:spacing w:line="302" w:lineRule="auto"/>
        <w:ind w:left="851" w:right="148" w:hanging="851"/>
        <w:rPr>
          <w:lang w:val="de-DE"/>
        </w:rPr>
      </w:pPr>
      <w:r>
        <w:rPr>
          <w:lang w:val="de-DE"/>
        </w:rPr>
        <w:t>3.6</w:t>
      </w:r>
      <w:r>
        <w:rPr>
          <w:lang w:val="de-DE"/>
        </w:rPr>
        <w:tab/>
      </w:r>
      <w:r w:rsidR="00413011" w:rsidRPr="001F7333">
        <w:rPr>
          <w:lang w:val="de-DE"/>
        </w:rPr>
        <w:t>Sind seit Vertragsbeginn sechs Monate vergangen, ohne dass die Bauarbeiten für die Funkstation begonnen haben, ist der Vermieter berechtigt, DFMG zur Zahlung des vollen Mietzinses gem. § 4 1) b) aufzufordern, wenn er schriftlich nachweist, dass ihm ein konkretes Angebot eines anderen Funknetzbetreibers zur Anmietung der von DFMG gemieteten Fläche vorliegt. Erklärt sich DFMG nicht schriftlich innerhalb von zwei Wochen ab Zugang der Aufforderung verbindlich zur Zahlung des vollen Mietzinses bereit, ist der Vermieter zur außerordentlichen Kündigung</w:t>
      </w:r>
      <w:r w:rsidR="00413011" w:rsidRPr="001F7333">
        <w:rPr>
          <w:spacing w:val="-18"/>
          <w:lang w:val="de-DE"/>
        </w:rPr>
        <w:t xml:space="preserve"> </w:t>
      </w:r>
      <w:r w:rsidR="00413011" w:rsidRPr="001F7333">
        <w:rPr>
          <w:lang w:val="de-DE"/>
        </w:rPr>
        <w:t>berechtigt.</w:t>
      </w:r>
    </w:p>
    <w:p w14:paraId="3A40CAF8" w14:textId="77777777" w:rsidR="008E5932" w:rsidRPr="0022733E" w:rsidRDefault="008E5932">
      <w:pPr>
        <w:pStyle w:val="Textkrper"/>
        <w:spacing w:before="10"/>
        <w:rPr>
          <w:sz w:val="31"/>
          <w:lang w:val="de-DE"/>
        </w:rPr>
      </w:pPr>
    </w:p>
    <w:p w14:paraId="3A40CAF9" w14:textId="7D36CA6B" w:rsidR="008E5932" w:rsidRPr="00965A3E" w:rsidRDefault="00965A3E" w:rsidP="00965A3E">
      <w:pPr>
        <w:tabs>
          <w:tab w:val="left" w:pos="858"/>
          <w:tab w:val="left" w:pos="859"/>
        </w:tabs>
        <w:ind w:left="851" w:hanging="851"/>
        <w:rPr>
          <w:lang w:val="de-DE"/>
        </w:rPr>
      </w:pPr>
      <w:r>
        <w:rPr>
          <w:lang w:val="de-DE"/>
        </w:rPr>
        <w:t>3.7</w:t>
      </w:r>
      <w:r>
        <w:rPr>
          <w:lang w:val="de-DE"/>
        </w:rPr>
        <w:tab/>
      </w:r>
      <w:r w:rsidR="00413011" w:rsidRPr="00965A3E">
        <w:rPr>
          <w:lang w:val="de-DE"/>
        </w:rPr>
        <w:t>Die Kündigung bedarf der</w:t>
      </w:r>
      <w:r w:rsidR="00413011" w:rsidRPr="00965A3E">
        <w:rPr>
          <w:spacing w:val="-10"/>
          <w:lang w:val="de-DE"/>
        </w:rPr>
        <w:t xml:space="preserve"> </w:t>
      </w:r>
      <w:r w:rsidR="00413011" w:rsidRPr="00965A3E">
        <w:rPr>
          <w:lang w:val="de-DE"/>
        </w:rPr>
        <w:t>Schriftform.</w:t>
      </w:r>
    </w:p>
    <w:p w14:paraId="3A40CAFB" w14:textId="77777777" w:rsidR="008E5932" w:rsidRPr="0022733E" w:rsidRDefault="008E5932">
      <w:pPr>
        <w:pStyle w:val="Textkrper"/>
        <w:spacing w:before="4"/>
        <w:rPr>
          <w:sz w:val="23"/>
          <w:lang w:val="de-DE"/>
        </w:rPr>
      </w:pPr>
    </w:p>
    <w:p w14:paraId="3A40CAFC" w14:textId="77777777" w:rsidR="008E5932" w:rsidRPr="00847578" w:rsidRDefault="00413011">
      <w:pPr>
        <w:pStyle w:val="berschrift1"/>
        <w:spacing w:before="92"/>
        <w:rPr>
          <w:lang w:val="de-DE"/>
        </w:rPr>
      </w:pPr>
      <w:r w:rsidRPr="00847578">
        <w:rPr>
          <w:lang w:val="de-DE"/>
        </w:rPr>
        <w:t>§ 4</w:t>
      </w:r>
    </w:p>
    <w:p w14:paraId="3A40CAFD" w14:textId="77777777" w:rsidR="008E5932" w:rsidRPr="00847578" w:rsidRDefault="00413011">
      <w:pPr>
        <w:spacing w:before="65"/>
        <w:ind w:left="2540" w:right="2551"/>
        <w:jc w:val="center"/>
        <w:rPr>
          <w:b/>
          <w:lang w:val="de-DE"/>
        </w:rPr>
      </w:pPr>
      <w:r w:rsidRPr="00847578">
        <w:rPr>
          <w:b/>
          <w:lang w:val="de-DE"/>
        </w:rPr>
        <w:t>Miete</w:t>
      </w:r>
    </w:p>
    <w:p w14:paraId="3A40CAFE" w14:textId="77777777" w:rsidR="008E5932" w:rsidRPr="00847578" w:rsidRDefault="008E5932">
      <w:pPr>
        <w:pStyle w:val="Textkrper"/>
        <w:spacing w:before="6"/>
        <w:rPr>
          <w:b/>
          <w:lang w:val="de-DE"/>
        </w:rPr>
      </w:pPr>
    </w:p>
    <w:p w14:paraId="3A40CAFF" w14:textId="5A6E6352" w:rsidR="008E5932" w:rsidRPr="00847578" w:rsidRDefault="00413011" w:rsidP="00847578">
      <w:pPr>
        <w:pStyle w:val="Listenabsatz"/>
        <w:numPr>
          <w:ilvl w:val="1"/>
          <w:numId w:val="6"/>
        </w:numPr>
        <w:tabs>
          <w:tab w:val="left" w:pos="863"/>
          <w:tab w:val="left" w:pos="864"/>
        </w:tabs>
        <w:spacing w:line="302" w:lineRule="auto"/>
        <w:ind w:right="147" w:hanging="847"/>
        <w:rPr>
          <w:lang w:val="de-DE"/>
        </w:rPr>
      </w:pPr>
      <w:r w:rsidRPr="00847578">
        <w:rPr>
          <w:lang w:val="de-DE"/>
        </w:rPr>
        <w:t>Der Mietzins für die Mietflächen, mit dem die Nutzungen gemäß § 2 abgegolten sind, beträgt</w:t>
      </w:r>
    </w:p>
    <w:p w14:paraId="3A40CB00" w14:textId="77777777" w:rsidR="008E5932" w:rsidRPr="0022733E" w:rsidRDefault="008E5932">
      <w:pPr>
        <w:pStyle w:val="Textkrper"/>
        <w:spacing w:before="1"/>
        <w:rPr>
          <w:sz w:val="28"/>
          <w:lang w:val="de-DE"/>
        </w:rPr>
      </w:pPr>
    </w:p>
    <w:p w14:paraId="3A40CB01" w14:textId="77777777" w:rsidR="008E5932" w:rsidRPr="0022733E" w:rsidRDefault="00413011">
      <w:pPr>
        <w:pStyle w:val="Listenabsatz"/>
        <w:numPr>
          <w:ilvl w:val="2"/>
          <w:numId w:val="6"/>
        </w:numPr>
        <w:tabs>
          <w:tab w:val="left" w:pos="1272"/>
          <w:tab w:val="left" w:pos="1273"/>
          <w:tab w:val="left" w:pos="7926"/>
          <w:tab w:val="left" w:pos="8634"/>
        </w:tabs>
        <w:rPr>
          <w:lang w:val="de-DE"/>
        </w:rPr>
      </w:pPr>
      <w:r w:rsidRPr="0022733E">
        <w:rPr>
          <w:lang w:val="de-DE"/>
        </w:rPr>
        <w:t>ab Vertragsbeginn bis zum</w:t>
      </w:r>
      <w:r w:rsidRPr="0022733E">
        <w:rPr>
          <w:spacing w:val="-5"/>
          <w:lang w:val="de-DE"/>
        </w:rPr>
        <w:t xml:space="preserve"> </w:t>
      </w:r>
      <w:r w:rsidRPr="0022733E">
        <w:rPr>
          <w:lang w:val="de-DE"/>
        </w:rPr>
        <w:t>Baubeginn</w:t>
      </w:r>
      <w:r w:rsidRPr="0022733E">
        <w:rPr>
          <w:spacing w:val="59"/>
          <w:lang w:val="de-DE"/>
        </w:rPr>
        <w:t xml:space="preserve"> </w:t>
      </w:r>
      <w:r w:rsidRPr="0022733E">
        <w:rPr>
          <w:lang w:val="de-DE"/>
        </w:rPr>
        <w:t>monatlich</w:t>
      </w:r>
      <w:r w:rsidRPr="0022733E">
        <w:rPr>
          <w:lang w:val="de-DE"/>
        </w:rPr>
        <w:tab/>
        <w:t>€</w:t>
      </w:r>
      <w:r w:rsidRPr="0022733E">
        <w:rPr>
          <w:u w:val="single"/>
          <w:lang w:val="de-DE"/>
        </w:rPr>
        <w:t xml:space="preserve"> </w:t>
      </w:r>
      <w:r w:rsidRPr="0022733E">
        <w:rPr>
          <w:u w:val="single"/>
          <w:lang w:val="de-DE"/>
        </w:rPr>
        <w:tab/>
        <w:t>_</w:t>
      </w:r>
    </w:p>
    <w:p w14:paraId="3A40CB02" w14:textId="77777777" w:rsidR="008E5932" w:rsidRPr="0022733E" w:rsidRDefault="008E5932">
      <w:pPr>
        <w:pStyle w:val="Textkrper"/>
        <w:spacing w:before="6"/>
        <w:rPr>
          <w:sz w:val="25"/>
          <w:lang w:val="de-DE"/>
        </w:rPr>
      </w:pPr>
    </w:p>
    <w:p w14:paraId="3A40CB03" w14:textId="0B9DBAC2" w:rsidR="008E5932" w:rsidRPr="00BA0297" w:rsidDel="009D2D8E" w:rsidRDefault="00413011">
      <w:pPr>
        <w:pStyle w:val="Textkrper"/>
        <w:tabs>
          <w:tab w:val="left" w:pos="5858"/>
          <w:tab w:val="left" w:pos="7926"/>
          <w:tab w:val="left" w:pos="8634"/>
        </w:tabs>
        <w:spacing w:before="93"/>
        <w:ind w:left="1272"/>
        <w:rPr>
          <w:del w:id="9" w:author="Schupp, Anna Louisa" w:date="2022-05-11T10:27:00Z"/>
          <w:lang w:val="de-DE"/>
        </w:rPr>
      </w:pPr>
      <w:del w:id="10" w:author="Schupp, Anna Louisa" w:date="2022-05-11T10:27:00Z">
        <w:r w:rsidRPr="0022733E" w:rsidDel="009D2D8E">
          <w:rPr>
            <w:lang w:val="de-DE"/>
          </w:rPr>
          <w:delText>zzgl. der gesetzl. Umsatzsteuer von</w:delText>
        </w:r>
        <w:r w:rsidRPr="0022733E" w:rsidDel="009D2D8E">
          <w:rPr>
            <w:spacing w:val="-3"/>
            <w:lang w:val="de-DE"/>
          </w:rPr>
          <w:delText xml:space="preserve"> </w:delText>
        </w:r>
        <w:r w:rsidRPr="0022733E" w:rsidDel="009D2D8E">
          <w:rPr>
            <w:lang w:val="de-DE"/>
          </w:rPr>
          <w:delText>z.</w:delText>
        </w:r>
        <w:r w:rsidRPr="0022733E" w:rsidDel="009D2D8E">
          <w:rPr>
            <w:spacing w:val="-1"/>
            <w:lang w:val="de-DE"/>
          </w:rPr>
          <w:delText xml:space="preserve"> </w:delText>
        </w:r>
        <w:r w:rsidRPr="0022733E" w:rsidDel="009D2D8E">
          <w:rPr>
            <w:lang w:val="de-DE"/>
          </w:rPr>
          <w:delText>Zt.</w:delText>
        </w:r>
        <w:r w:rsidRPr="0022733E" w:rsidDel="009D2D8E">
          <w:rPr>
            <w:u w:val="single"/>
            <w:lang w:val="de-DE"/>
          </w:rPr>
          <w:tab/>
        </w:r>
        <w:r w:rsidRPr="00BA0297" w:rsidDel="009D2D8E">
          <w:rPr>
            <w:lang w:val="de-DE"/>
          </w:rPr>
          <w:delText>%</w:delText>
        </w:r>
        <w:r w:rsidRPr="00BA0297" w:rsidDel="009D2D8E">
          <w:rPr>
            <w:lang w:val="de-DE"/>
          </w:rPr>
          <w:tab/>
          <w:delText>€</w:delText>
        </w:r>
        <w:r w:rsidRPr="00BA0297" w:rsidDel="009D2D8E">
          <w:rPr>
            <w:u w:val="single"/>
            <w:lang w:val="de-DE"/>
          </w:rPr>
          <w:delText xml:space="preserve"> </w:delText>
        </w:r>
        <w:r w:rsidRPr="00BA0297" w:rsidDel="009D2D8E">
          <w:rPr>
            <w:u w:val="single"/>
            <w:lang w:val="de-DE"/>
          </w:rPr>
          <w:tab/>
          <w:delText>_</w:delText>
        </w:r>
      </w:del>
    </w:p>
    <w:p w14:paraId="3A40CB04" w14:textId="3D12540E" w:rsidR="008E5932" w:rsidRPr="00BA0297" w:rsidDel="009D2D8E" w:rsidRDefault="008E5932">
      <w:pPr>
        <w:pStyle w:val="Textkrper"/>
        <w:spacing w:before="6"/>
        <w:rPr>
          <w:del w:id="11" w:author="Schupp, Anna Louisa" w:date="2022-05-11T10:27:00Z"/>
          <w:sz w:val="25"/>
          <w:lang w:val="de-DE"/>
        </w:rPr>
      </w:pPr>
    </w:p>
    <w:p w14:paraId="3A40CB05" w14:textId="1EDB48D4" w:rsidR="008E5932" w:rsidRPr="00BA0297" w:rsidDel="009D2D8E" w:rsidRDefault="00413011">
      <w:pPr>
        <w:pStyle w:val="Textkrper"/>
        <w:tabs>
          <w:tab w:val="left" w:pos="7926"/>
          <w:tab w:val="left" w:pos="8634"/>
        </w:tabs>
        <w:spacing w:before="93"/>
        <w:ind w:left="1272"/>
        <w:rPr>
          <w:del w:id="12" w:author="Schupp, Anna Louisa" w:date="2022-05-11T10:27:00Z"/>
          <w:lang w:val="de-DE"/>
        </w:rPr>
      </w:pPr>
      <w:del w:id="13" w:author="Schupp, Anna Louisa" w:date="2022-05-11T10:27:00Z">
        <w:r w:rsidRPr="00BA0297" w:rsidDel="009D2D8E">
          <w:rPr>
            <w:lang w:val="de-DE"/>
          </w:rPr>
          <w:delText>gesamt</w:delText>
        </w:r>
        <w:r w:rsidRPr="00BA0297" w:rsidDel="009D2D8E">
          <w:rPr>
            <w:lang w:val="de-DE"/>
          </w:rPr>
          <w:tab/>
          <w:delText>€</w:delText>
        </w:r>
        <w:r w:rsidRPr="00BA0297" w:rsidDel="009D2D8E">
          <w:rPr>
            <w:u w:val="single"/>
            <w:lang w:val="de-DE"/>
          </w:rPr>
          <w:delText xml:space="preserve"> </w:delText>
        </w:r>
        <w:r w:rsidRPr="00BA0297" w:rsidDel="009D2D8E">
          <w:rPr>
            <w:u w:val="single"/>
            <w:lang w:val="de-DE"/>
          </w:rPr>
          <w:tab/>
          <w:delText>_</w:delText>
        </w:r>
      </w:del>
    </w:p>
    <w:p w14:paraId="3A40CB06" w14:textId="77777777" w:rsidR="008E5932" w:rsidRPr="00BA0297" w:rsidRDefault="008E5932">
      <w:pPr>
        <w:pStyle w:val="Textkrper"/>
        <w:spacing w:before="7"/>
        <w:rPr>
          <w:sz w:val="25"/>
          <w:lang w:val="de-DE"/>
        </w:rPr>
      </w:pPr>
    </w:p>
    <w:p w14:paraId="3A40CB07" w14:textId="77777777" w:rsidR="008E5932" w:rsidRPr="00BA0297" w:rsidRDefault="00413011">
      <w:pPr>
        <w:pStyle w:val="Textkrper"/>
        <w:tabs>
          <w:tab w:val="left" w:pos="7926"/>
        </w:tabs>
        <w:spacing w:before="93"/>
        <w:ind w:left="1272"/>
        <w:rPr>
          <w:lang w:val="de-DE"/>
        </w:rPr>
      </w:pPr>
      <w:r w:rsidRPr="00BA0297">
        <w:rPr>
          <w:lang w:val="de-DE"/>
        </w:rPr>
        <w:t>(in</w:t>
      </w:r>
      <w:r w:rsidRPr="00BA0297">
        <w:rPr>
          <w:spacing w:val="-1"/>
          <w:lang w:val="de-DE"/>
        </w:rPr>
        <w:t xml:space="preserve"> </w:t>
      </w:r>
      <w:r w:rsidRPr="00BA0297">
        <w:rPr>
          <w:lang w:val="de-DE"/>
        </w:rPr>
        <w:t>Worten:</w:t>
      </w:r>
      <w:r w:rsidRPr="00BA0297">
        <w:rPr>
          <w:spacing w:val="-2"/>
          <w:lang w:val="de-DE"/>
        </w:rPr>
        <w:t xml:space="preserve"> </w:t>
      </w:r>
      <w:r w:rsidRPr="00BA0297">
        <w:rPr>
          <w:lang w:val="de-DE"/>
        </w:rPr>
        <w:t>Euro</w:t>
      </w:r>
      <w:r w:rsidRPr="00BA0297">
        <w:rPr>
          <w:u w:val="single"/>
          <w:lang w:val="de-DE"/>
        </w:rPr>
        <w:t xml:space="preserve"> </w:t>
      </w:r>
      <w:r w:rsidRPr="00BA0297">
        <w:rPr>
          <w:u w:val="single"/>
          <w:lang w:val="de-DE"/>
        </w:rPr>
        <w:tab/>
        <w:t>_</w:t>
      </w:r>
      <w:r w:rsidRPr="00BA0297">
        <w:rPr>
          <w:lang w:val="de-DE"/>
        </w:rPr>
        <w:t>)</w:t>
      </w:r>
    </w:p>
    <w:p w14:paraId="3A40CB08" w14:textId="77777777" w:rsidR="008E5932" w:rsidRPr="00BA0297" w:rsidRDefault="008E5932">
      <w:pPr>
        <w:pStyle w:val="Textkrper"/>
        <w:rPr>
          <w:sz w:val="24"/>
          <w:lang w:val="de-DE"/>
        </w:rPr>
      </w:pPr>
    </w:p>
    <w:p w14:paraId="3A40CB09" w14:textId="342C36D3" w:rsidR="008E5932" w:rsidRDefault="008E5932">
      <w:pPr>
        <w:pStyle w:val="Textkrper"/>
        <w:rPr>
          <w:sz w:val="24"/>
          <w:lang w:val="de-DE"/>
        </w:rPr>
      </w:pPr>
    </w:p>
    <w:p w14:paraId="1F4014B2" w14:textId="7866B48C" w:rsidR="00F2725D" w:rsidRDefault="00F2725D">
      <w:pPr>
        <w:pStyle w:val="Textkrper"/>
        <w:rPr>
          <w:sz w:val="24"/>
          <w:lang w:val="de-DE"/>
        </w:rPr>
      </w:pPr>
    </w:p>
    <w:p w14:paraId="17294E6E" w14:textId="26B29745" w:rsidR="00F2725D" w:rsidRDefault="00F2725D">
      <w:pPr>
        <w:pStyle w:val="Textkrper"/>
        <w:rPr>
          <w:sz w:val="24"/>
          <w:lang w:val="de-DE"/>
        </w:rPr>
      </w:pPr>
    </w:p>
    <w:p w14:paraId="2C620C95" w14:textId="488973CA" w:rsidR="00F2725D" w:rsidRDefault="00F2725D">
      <w:pPr>
        <w:pStyle w:val="Textkrper"/>
        <w:rPr>
          <w:sz w:val="24"/>
          <w:lang w:val="de-DE"/>
        </w:rPr>
      </w:pPr>
    </w:p>
    <w:p w14:paraId="5C2BE70B" w14:textId="1B4B88F5" w:rsidR="00F2725D" w:rsidRDefault="00F2725D">
      <w:pPr>
        <w:pStyle w:val="Textkrper"/>
        <w:rPr>
          <w:sz w:val="24"/>
          <w:lang w:val="de-DE"/>
        </w:rPr>
      </w:pPr>
    </w:p>
    <w:p w14:paraId="3BD1F16D" w14:textId="77777777" w:rsidR="00F2725D" w:rsidRPr="00F2725D" w:rsidRDefault="00F2725D">
      <w:pPr>
        <w:pStyle w:val="Textkrper"/>
        <w:rPr>
          <w:lang w:val="de-DE"/>
        </w:rPr>
      </w:pPr>
    </w:p>
    <w:p w14:paraId="3A40CB0A" w14:textId="77777777" w:rsidR="008E5932" w:rsidRPr="00F2725D" w:rsidRDefault="00413011">
      <w:pPr>
        <w:pStyle w:val="Listenabsatz"/>
        <w:numPr>
          <w:ilvl w:val="2"/>
          <w:numId w:val="6"/>
        </w:numPr>
        <w:tabs>
          <w:tab w:val="left" w:pos="1272"/>
          <w:tab w:val="left" w:pos="1273"/>
        </w:tabs>
        <w:spacing w:before="155"/>
        <w:rPr>
          <w:lang w:val="de-DE"/>
        </w:rPr>
      </w:pPr>
      <w:r w:rsidRPr="00F2725D">
        <w:rPr>
          <w:lang w:val="de-DE"/>
        </w:rPr>
        <w:t>nach Baubeginn, spätestens jedoch nach Ablauf</w:t>
      </w:r>
      <w:r w:rsidRPr="00F2725D">
        <w:rPr>
          <w:spacing w:val="-11"/>
          <w:lang w:val="de-DE"/>
        </w:rPr>
        <w:t xml:space="preserve"> </w:t>
      </w:r>
      <w:r w:rsidRPr="00F2725D">
        <w:rPr>
          <w:lang w:val="de-DE"/>
        </w:rPr>
        <w:t>von</w:t>
      </w:r>
    </w:p>
    <w:p w14:paraId="3A40CB0B" w14:textId="77777777" w:rsidR="008E5932" w:rsidRPr="00F2725D" w:rsidRDefault="00413011">
      <w:pPr>
        <w:pStyle w:val="Textkrper"/>
        <w:tabs>
          <w:tab w:val="left" w:pos="7927"/>
          <w:tab w:val="left" w:pos="8635"/>
        </w:tabs>
        <w:spacing w:before="66"/>
        <w:ind w:left="1272"/>
        <w:rPr>
          <w:lang w:val="de-DE"/>
        </w:rPr>
      </w:pPr>
      <w:r w:rsidRPr="00F2725D">
        <w:rPr>
          <w:lang w:val="de-DE"/>
        </w:rPr>
        <w:t>12 Monaten ab</w:t>
      </w:r>
      <w:r w:rsidRPr="00F2725D">
        <w:rPr>
          <w:spacing w:val="-4"/>
          <w:lang w:val="de-DE"/>
        </w:rPr>
        <w:t xml:space="preserve"> </w:t>
      </w:r>
      <w:r w:rsidRPr="00F2725D">
        <w:rPr>
          <w:lang w:val="de-DE"/>
        </w:rPr>
        <w:t>Vertragsbeginn</w:t>
      </w:r>
      <w:r w:rsidRPr="00F2725D">
        <w:rPr>
          <w:spacing w:val="-2"/>
          <w:lang w:val="de-DE"/>
        </w:rPr>
        <w:t xml:space="preserve"> </w:t>
      </w:r>
      <w:r w:rsidRPr="00F2725D">
        <w:rPr>
          <w:lang w:val="de-DE"/>
        </w:rPr>
        <w:t>jährlich</w:t>
      </w:r>
      <w:r w:rsidRPr="00F2725D">
        <w:rPr>
          <w:lang w:val="de-DE"/>
        </w:rPr>
        <w:tab/>
        <w:t>€</w:t>
      </w:r>
      <w:r w:rsidRPr="00F2725D">
        <w:rPr>
          <w:u w:val="single"/>
          <w:lang w:val="de-DE"/>
        </w:rPr>
        <w:t xml:space="preserve"> </w:t>
      </w:r>
      <w:r w:rsidRPr="00F2725D">
        <w:rPr>
          <w:u w:val="single"/>
          <w:lang w:val="de-DE"/>
        </w:rPr>
        <w:tab/>
        <w:t>_</w:t>
      </w:r>
    </w:p>
    <w:p w14:paraId="3A40CB0C" w14:textId="77777777" w:rsidR="008E5932" w:rsidRPr="00F2725D" w:rsidRDefault="008E5932">
      <w:pPr>
        <w:pStyle w:val="Textkrper"/>
        <w:spacing w:before="7"/>
        <w:rPr>
          <w:lang w:val="de-DE"/>
        </w:rPr>
      </w:pPr>
    </w:p>
    <w:p w14:paraId="3A40CB0D" w14:textId="43AA2A74" w:rsidR="008E5932" w:rsidRPr="00F2725D" w:rsidDel="009D2D8E" w:rsidRDefault="00413011">
      <w:pPr>
        <w:pStyle w:val="Textkrper"/>
        <w:tabs>
          <w:tab w:val="left" w:pos="5858"/>
          <w:tab w:val="left" w:pos="7926"/>
          <w:tab w:val="left" w:pos="8634"/>
        </w:tabs>
        <w:spacing w:before="93"/>
        <w:ind w:left="1272"/>
        <w:rPr>
          <w:del w:id="14" w:author="Schupp, Anna Louisa" w:date="2022-05-11T10:27:00Z"/>
          <w:lang w:val="de-DE"/>
        </w:rPr>
      </w:pPr>
      <w:del w:id="15" w:author="Schupp, Anna Louisa" w:date="2022-05-11T10:27:00Z">
        <w:r w:rsidRPr="00F2725D" w:rsidDel="009D2D8E">
          <w:rPr>
            <w:lang w:val="de-DE"/>
          </w:rPr>
          <w:delText>zzgl. der gesetzl. Umsatzsteuer von</w:delText>
        </w:r>
        <w:r w:rsidRPr="00F2725D" w:rsidDel="009D2D8E">
          <w:rPr>
            <w:spacing w:val="-3"/>
            <w:lang w:val="de-DE"/>
          </w:rPr>
          <w:delText xml:space="preserve"> </w:delText>
        </w:r>
        <w:r w:rsidRPr="00F2725D" w:rsidDel="009D2D8E">
          <w:rPr>
            <w:lang w:val="de-DE"/>
          </w:rPr>
          <w:delText>z.</w:delText>
        </w:r>
        <w:r w:rsidRPr="00F2725D" w:rsidDel="009D2D8E">
          <w:rPr>
            <w:spacing w:val="-1"/>
            <w:lang w:val="de-DE"/>
          </w:rPr>
          <w:delText xml:space="preserve"> </w:delText>
        </w:r>
        <w:r w:rsidRPr="00F2725D" w:rsidDel="009D2D8E">
          <w:rPr>
            <w:lang w:val="de-DE"/>
          </w:rPr>
          <w:delText>Zt.</w:delText>
        </w:r>
        <w:r w:rsidRPr="00F2725D" w:rsidDel="009D2D8E">
          <w:rPr>
            <w:u w:val="single"/>
            <w:lang w:val="de-DE"/>
          </w:rPr>
          <w:tab/>
        </w:r>
        <w:r w:rsidRPr="00F2725D" w:rsidDel="009D2D8E">
          <w:rPr>
            <w:lang w:val="de-DE"/>
          </w:rPr>
          <w:delText>%</w:delText>
        </w:r>
        <w:r w:rsidRPr="00F2725D" w:rsidDel="009D2D8E">
          <w:rPr>
            <w:lang w:val="de-DE"/>
          </w:rPr>
          <w:tab/>
          <w:delText>€</w:delText>
        </w:r>
        <w:r w:rsidRPr="00F2725D" w:rsidDel="009D2D8E">
          <w:rPr>
            <w:u w:val="single"/>
            <w:lang w:val="de-DE"/>
          </w:rPr>
          <w:delText xml:space="preserve"> </w:delText>
        </w:r>
        <w:r w:rsidRPr="00F2725D" w:rsidDel="009D2D8E">
          <w:rPr>
            <w:u w:val="single"/>
            <w:lang w:val="de-DE"/>
          </w:rPr>
          <w:tab/>
          <w:delText>_</w:delText>
        </w:r>
      </w:del>
    </w:p>
    <w:p w14:paraId="3A40CB0E" w14:textId="722B73F9" w:rsidR="008E5932" w:rsidRPr="00F2725D" w:rsidDel="009D2D8E" w:rsidRDefault="008E5932">
      <w:pPr>
        <w:pStyle w:val="Textkrper"/>
        <w:spacing w:before="6"/>
        <w:rPr>
          <w:del w:id="16" w:author="Schupp, Anna Louisa" w:date="2022-05-11T10:27:00Z"/>
          <w:lang w:val="de-DE"/>
        </w:rPr>
      </w:pPr>
    </w:p>
    <w:p w14:paraId="3A40CB0F" w14:textId="75EA813A" w:rsidR="008E5932" w:rsidRPr="00F2725D" w:rsidDel="009D2D8E" w:rsidRDefault="00413011">
      <w:pPr>
        <w:pStyle w:val="Textkrper"/>
        <w:tabs>
          <w:tab w:val="left" w:pos="7926"/>
          <w:tab w:val="left" w:pos="8634"/>
        </w:tabs>
        <w:spacing w:before="93"/>
        <w:ind w:left="1272"/>
        <w:rPr>
          <w:del w:id="17" w:author="Schupp, Anna Louisa" w:date="2022-05-11T10:27:00Z"/>
          <w:lang w:val="de-DE"/>
        </w:rPr>
      </w:pPr>
      <w:del w:id="18" w:author="Schupp, Anna Louisa" w:date="2022-05-11T10:27:00Z">
        <w:r w:rsidRPr="00F2725D" w:rsidDel="009D2D8E">
          <w:rPr>
            <w:lang w:val="de-DE"/>
          </w:rPr>
          <w:delText>gesamt</w:delText>
        </w:r>
        <w:r w:rsidRPr="00F2725D" w:rsidDel="009D2D8E">
          <w:rPr>
            <w:lang w:val="de-DE"/>
          </w:rPr>
          <w:tab/>
          <w:delText>€</w:delText>
        </w:r>
        <w:r w:rsidRPr="00F2725D" w:rsidDel="009D2D8E">
          <w:rPr>
            <w:u w:val="single"/>
            <w:lang w:val="de-DE"/>
          </w:rPr>
          <w:delText xml:space="preserve"> </w:delText>
        </w:r>
        <w:r w:rsidRPr="00F2725D" w:rsidDel="009D2D8E">
          <w:rPr>
            <w:u w:val="single"/>
            <w:lang w:val="de-DE"/>
          </w:rPr>
          <w:tab/>
          <w:delText>_</w:delText>
        </w:r>
      </w:del>
    </w:p>
    <w:p w14:paraId="3A40CB10" w14:textId="77777777" w:rsidR="008E5932" w:rsidRPr="00F2725D" w:rsidRDefault="008E5932">
      <w:pPr>
        <w:pStyle w:val="Textkrper"/>
        <w:spacing w:before="6"/>
        <w:rPr>
          <w:lang w:val="de-DE"/>
        </w:rPr>
      </w:pPr>
    </w:p>
    <w:p w14:paraId="3A40CB11" w14:textId="77777777" w:rsidR="008E5932" w:rsidRPr="00F2725D" w:rsidRDefault="00413011">
      <w:pPr>
        <w:pStyle w:val="Textkrper"/>
        <w:tabs>
          <w:tab w:val="left" w:pos="7926"/>
        </w:tabs>
        <w:spacing w:before="93"/>
        <w:ind w:left="1272"/>
        <w:jc w:val="both"/>
        <w:rPr>
          <w:lang w:val="de-DE"/>
        </w:rPr>
      </w:pPr>
      <w:r w:rsidRPr="00F2725D">
        <w:rPr>
          <w:lang w:val="de-DE"/>
        </w:rPr>
        <w:t>(in</w:t>
      </w:r>
      <w:r w:rsidRPr="00F2725D">
        <w:rPr>
          <w:spacing w:val="-1"/>
          <w:lang w:val="de-DE"/>
        </w:rPr>
        <w:t xml:space="preserve"> </w:t>
      </w:r>
      <w:r w:rsidRPr="00F2725D">
        <w:rPr>
          <w:lang w:val="de-DE"/>
        </w:rPr>
        <w:t>Worten:</w:t>
      </w:r>
      <w:r w:rsidRPr="00F2725D">
        <w:rPr>
          <w:spacing w:val="-2"/>
          <w:lang w:val="de-DE"/>
        </w:rPr>
        <w:t xml:space="preserve"> </w:t>
      </w:r>
      <w:r w:rsidRPr="00F2725D">
        <w:rPr>
          <w:lang w:val="de-DE"/>
        </w:rPr>
        <w:t>Euro</w:t>
      </w:r>
      <w:r w:rsidRPr="00F2725D">
        <w:rPr>
          <w:u w:val="single"/>
          <w:lang w:val="de-DE"/>
        </w:rPr>
        <w:t xml:space="preserve"> </w:t>
      </w:r>
      <w:r w:rsidRPr="00F2725D">
        <w:rPr>
          <w:u w:val="single"/>
          <w:lang w:val="de-DE"/>
        </w:rPr>
        <w:tab/>
        <w:t>_</w:t>
      </w:r>
      <w:r w:rsidRPr="00F2725D">
        <w:rPr>
          <w:lang w:val="de-DE"/>
        </w:rPr>
        <w:t>)</w:t>
      </w:r>
    </w:p>
    <w:p w14:paraId="3A40CB13" w14:textId="77777777" w:rsidR="008E5932" w:rsidRPr="00F2725D" w:rsidRDefault="008E5932">
      <w:pPr>
        <w:pStyle w:val="Textkrper"/>
        <w:rPr>
          <w:lang w:val="de-DE"/>
        </w:rPr>
      </w:pPr>
    </w:p>
    <w:p w14:paraId="3A40CB15" w14:textId="5DECC2CC" w:rsidR="008E5932" w:rsidRPr="00F2725D" w:rsidRDefault="00413011" w:rsidP="000D20B9">
      <w:pPr>
        <w:pStyle w:val="Textkrper"/>
        <w:spacing w:before="155" w:line="302" w:lineRule="auto"/>
        <w:ind w:left="1272" w:right="149"/>
        <w:jc w:val="both"/>
        <w:rPr>
          <w:lang w:val="de-DE"/>
        </w:rPr>
      </w:pPr>
      <w:r w:rsidRPr="00F2725D">
        <w:rPr>
          <w:lang w:val="de-DE"/>
        </w:rPr>
        <w:t>Die Miete ist bis zum Baubeginn jeweils zum fünften Werktag eines jeden Monats fällig; nach Baubeginn, spätestens jedoch nach Ablauf von 12 Monaten ab Vertragsbeginn jährlich in einer Summe im Voraus bis zum 15. Januar eines Jahres auf das Konto des Eigentümers bei der</w:t>
      </w:r>
    </w:p>
    <w:p w14:paraId="3A40CB16" w14:textId="77777777" w:rsidR="008E5932" w:rsidRPr="00F2725D" w:rsidRDefault="008E5932">
      <w:pPr>
        <w:pStyle w:val="Textkrper"/>
        <w:spacing w:before="10"/>
        <w:rPr>
          <w:lang w:val="de-DE"/>
        </w:rPr>
      </w:pPr>
    </w:p>
    <w:p w14:paraId="3A40CB17" w14:textId="77777777" w:rsidR="008E5932" w:rsidRPr="00F2725D" w:rsidRDefault="00413011">
      <w:pPr>
        <w:pStyle w:val="Textkrper"/>
        <w:tabs>
          <w:tab w:val="left" w:pos="3678"/>
          <w:tab w:val="left" w:pos="7225"/>
        </w:tabs>
        <w:ind w:left="1272"/>
        <w:jc w:val="both"/>
        <w:rPr>
          <w:lang w:val="de-DE"/>
        </w:rPr>
      </w:pPr>
      <w:r w:rsidRPr="00F2725D">
        <w:rPr>
          <w:lang w:val="de-DE"/>
        </w:rPr>
        <w:t>Bank</w:t>
      </w:r>
      <w:r w:rsidRPr="00F2725D">
        <w:rPr>
          <w:lang w:val="de-DE"/>
        </w:rPr>
        <w:tab/>
      </w:r>
      <w:r w:rsidRPr="00F2725D">
        <w:rPr>
          <w:w w:val="99"/>
          <w:u w:val="single"/>
          <w:lang w:val="de-DE"/>
        </w:rPr>
        <w:t xml:space="preserve"> </w:t>
      </w:r>
      <w:r w:rsidRPr="00F2725D">
        <w:rPr>
          <w:u w:val="single"/>
          <w:lang w:val="de-DE"/>
        </w:rPr>
        <w:tab/>
      </w:r>
    </w:p>
    <w:p w14:paraId="3A40CB18" w14:textId="77777777" w:rsidR="008E5932" w:rsidRPr="00F2725D" w:rsidRDefault="008E5932">
      <w:pPr>
        <w:pStyle w:val="Textkrper"/>
        <w:rPr>
          <w:lang w:val="de-DE"/>
        </w:rPr>
      </w:pPr>
    </w:p>
    <w:p w14:paraId="3A40CB19" w14:textId="77777777" w:rsidR="008E5932" w:rsidRPr="00F2725D" w:rsidRDefault="008E5932">
      <w:pPr>
        <w:pStyle w:val="Textkrper"/>
        <w:rPr>
          <w:lang w:val="de-DE"/>
        </w:rPr>
      </w:pPr>
    </w:p>
    <w:p w14:paraId="3A40CB1A" w14:textId="77777777" w:rsidR="008E5932" w:rsidRPr="00F2725D" w:rsidRDefault="008E5932">
      <w:pPr>
        <w:pStyle w:val="Textkrper"/>
        <w:spacing w:before="4"/>
        <w:rPr>
          <w:lang w:val="de-DE"/>
        </w:rPr>
      </w:pPr>
    </w:p>
    <w:p w14:paraId="3A40CB1B" w14:textId="77777777" w:rsidR="008E5932" w:rsidRPr="00F2725D" w:rsidRDefault="00413011">
      <w:pPr>
        <w:pStyle w:val="Textkrper"/>
        <w:tabs>
          <w:tab w:val="left" w:pos="3678"/>
          <w:tab w:val="left" w:pos="7225"/>
        </w:tabs>
        <w:spacing w:before="1"/>
        <w:ind w:left="1272"/>
        <w:rPr>
          <w:lang w:val="de-DE"/>
        </w:rPr>
      </w:pPr>
      <w:r w:rsidRPr="00F2725D">
        <w:rPr>
          <w:lang w:val="de-DE"/>
        </w:rPr>
        <w:t>Konto-Nr.</w:t>
      </w:r>
      <w:r w:rsidRPr="00F2725D">
        <w:rPr>
          <w:lang w:val="de-DE"/>
        </w:rPr>
        <w:tab/>
      </w:r>
      <w:r w:rsidRPr="00F2725D">
        <w:rPr>
          <w:w w:val="99"/>
          <w:u w:val="single"/>
          <w:lang w:val="de-DE"/>
        </w:rPr>
        <w:t xml:space="preserve"> </w:t>
      </w:r>
      <w:r w:rsidRPr="00F2725D">
        <w:rPr>
          <w:u w:val="single"/>
          <w:lang w:val="de-DE"/>
        </w:rPr>
        <w:tab/>
      </w:r>
    </w:p>
    <w:p w14:paraId="3A40CB1C" w14:textId="77777777" w:rsidR="008E5932" w:rsidRPr="00F2725D" w:rsidRDefault="008E5932">
      <w:pPr>
        <w:pStyle w:val="Textkrper"/>
        <w:rPr>
          <w:lang w:val="de-DE"/>
        </w:rPr>
      </w:pPr>
    </w:p>
    <w:p w14:paraId="3A40CB1D" w14:textId="77777777" w:rsidR="008E5932" w:rsidRPr="00F2725D" w:rsidRDefault="008E5932">
      <w:pPr>
        <w:pStyle w:val="Textkrper"/>
        <w:rPr>
          <w:lang w:val="de-DE"/>
        </w:rPr>
      </w:pPr>
    </w:p>
    <w:p w14:paraId="3A40CB1E" w14:textId="77777777" w:rsidR="008E5932" w:rsidRPr="00F2725D" w:rsidRDefault="008E5932">
      <w:pPr>
        <w:pStyle w:val="Textkrper"/>
        <w:spacing w:before="5"/>
        <w:rPr>
          <w:lang w:val="de-DE"/>
        </w:rPr>
      </w:pPr>
    </w:p>
    <w:p w14:paraId="3A40CB1F" w14:textId="77777777" w:rsidR="008E5932" w:rsidRPr="00F2725D" w:rsidRDefault="00413011">
      <w:pPr>
        <w:pStyle w:val="Textkrper"/>
        <w:tabs>
          <w:tab w:val="left" w:pos="3678"/>
          <w:tab w:val="left" w:pos="7225"/>
        </w:tabs>
        <w:ind w:left="1272"/>
        <w:rPr>
          <w:lang w:val="de-DE"/>
        </w:rPr>
      </w:pPr>
      <w:r w:rsidRPr="00F2725D">
        <w:rPr>
          <w:lang w:val="de-DE"/>
        </w:rPr>
        <w:t>BLZ</w:t>
      </w:r>
      <w:r w:rsidRPr="00F2725D">
        <w:rPr>
          <w:lang w:val="de-DE"/>
        </w:rPr>
        <w:tab/>
      </w:r>
      <w:r w:rsidRPr="00F2725D">
        <w:rPr>
          <w:w w:val="99"/>
          <w:u w:val="single"/>
          <w:lang w:val="de-DE"/>
        </w:rPr>
        <w:t xml:space="preserve"> </w:t>
      </w:r>
      <w:r w:rsidRPr="00F2725D">
        <w:rPr>
          <w:u w:val="single"/>
          <w:lang w:val="de-DE"/>
        </w:rPr>
        <w:tab/>
      </w:r>
    </w:p>
    <w:p w14:paraId="3A40CB21" w14:textId="77777777" w:rsidR="008E5932" w:rsidRPr="00F2725D" w:rsidRDefault="008E5932">
      <w:pPr>
        <w:pStyle w:val="Textkrper"/>
        <w:rPr>
          <w:lang w:val="de-DE"/>
        </w:rPr>
      </w:pPr>
    </w:p>
    <w:p w14:paraId="3A40CB22" w14:textId="77777777" w:rsidR="008E5932" w:rsidRPr="00F2725D" w:rsidRDefault="008E5932">
      <w:pPr>
        <w:pStyle w:val="Textkrper"/>
        <w:spacing w:before="4"/>
        <w:rPr>
          <w:lang w:val="de-DE"/>
        </w:rPr>
      </w:pPr>
    </w:p>
    <w:p w14:paraId="3A40CB23" w14:textId="77777777" w:rsidR="008E5932" w:rsidRPr="00F2725D" w:rsidRDefault="00413011">
      <w:pPr>
        <w:pStyle w:val="Textkrper"/>
        <w:spacing w:before="1"/>
        <w:ind w:left="1272"/>
        <w:rPr>
          <w:lang w:val="de-DE"/>
        </w:rPr>
      </w:pPr>
      <w:r w:rsidRPr="00F2725D">
        <w:rPr>
          <w:lang w:val="de-DE"/>
        </w:rPr>
        <w:t>zu zahlen.</w:t>
      </w:r>
    </w:p>
    <w:p w14:paraId="3A40CB25" w14:textId="3E5DF1D7" w:rsidR="008E5932" w:rsidRPr="00F2725D" w:rsidRDefault="008E5932">
      <w:pPr>
        <w:pStyle w:val="Textkrper"/>
        <w:spacing w:before="3"/>
        <w:rPr>
          <w:lang w:val="de-DE"/>
        </w:rPr>
      </w:pPr>
    </w:p>
    <w:p w14:paraId="648B4403" w14:textId="77777777" w:rsidR="000D20B9" w:rsidRPr="00F2725D" w:rsidRDefault="000D20B9">
      <w:pPr>
        <w:pStyle w:val="Textkrper"/>
        <w:spacing w:before="3"/>
        <w:rPr>
          <w:lang w:val="de-DE"/>
        </w:rPr>
      </w:pPr>
    </w:p>
    <w:p w14:paraId="69501D12" w14:textId="77777777" w:rsidR="004C5E82" w:rsidRPr="00F2725D" w:rsidRDefault="004C5E82" w:rsidP="00B374F7">
      <w:pPr>
        <w:pStyle w:val="Textkrper"/>
        <w:ind w:left="1276"/>
        <w:jc w:val="both"/>
        <w:rPr>
          <w:i/>
          <w:iCs/>
          <w:lang w:val="de-DE"/>
        </w:rPr>
      </w:pPr>
      <w:r w:rsidRPr="00F2725D">
        <w:rPr>
          <w:i/>
          <w:iCs/>
          <w:lang w:val="de-DE"/>
        </w:rPr>
        <w:t>Hinweis: Eine mögliche Regelung zur Wertsicherung der im Rahmen des zwischen den Parteien auszuhandelnden Mietpreises ist im Einzelfall zu verhandeln.</w:t>
      </w:r>
    </w:p>
    <w:p w14:paraId="3A40CB2C" w14:textId="77777777" w:rsidR="008E5932" w:rsidRPr="00F2725D" w:rsidRDefault="008E5932">
      <w:pPr>
        <w:pStyle w:val="Textkrper"/>
        <w:spacing w:before="7"/>
        <w:rPr>
          <w:lang w:val="de-DE"/>
        </w:rPr>
      </w:pPr>
    </w:p>
    <w:p w14:paraId="3A40CB2D" w14:textId="5942AC4C" w:rsidR="008E5932" w:rsidRPr="00F2725D" w:rsidRDefault="000D20B9" w:rsidP="000D20B9">
      <w:pPr>
        <w:tabs>
          <w:tab w:val="left" w:pos="848"/>
        </w:tabs>
        <w:spacing w:line="302" w:lineRule="auto"/>
        <w:ind w:left="851" w:right="150" w:hanging="851"/>
        <w:rPr>
          <w:lang w:val="de-DE"/>
        </w:rPr>
      </w:pPr>
      <w:r w:rsidRPr="00F2725D">
        <w:rPr>
          <w:lang w:val="de-DE"/>
        </w:rPr>
        <w:t>4.2</w:t>
      </w:r>
      <w:r w:rsidRPr="00F2725D">
        <w:rPr>
          <w:lang w:val="de-DE"/>
        </w:rPr>
        <w:tab/>
      </w:r>
      <w:r w:rsidR="00413011" w:rsidRPr="00F2725D">
        <w:rPr>
          <w:lang w:val="de-DE"/>
        </w:rPr>
        <w:t>Mit dem in Abs. (1) genannten Betrag sind sämtliche Neben- und Betriebskosten - mit Ausnahme der Energiekosten - für die Mietsache (Mietflächen einschließlich Gemeinschaftseinrichtungen) abgedeckt. Es erfolgt keine gesonderte</w:t>
      </w:r>
      <w:r w:rsidR="00413011" w:rsidRPr="00F2725D">
        <w:rPr>
          <w:spacing w:val="-17"/>
          <w:lang w:val="de-DE"/>
        </w:rPr>
        <w:t xml:space="preserve"> </w:t>
      </w:r>
      <w:r w:rsidR="00413011" w:rsidRPr="00F2725D">
        <w:rPr>
          <w:lang w:val="de-DE"/>
        </w:rPr>
        <w:t>Berechnung.</w:t>
      </w:r>
    </w:p>
    <w:p w14:paraId="3A40CB2E" w14:textId="77777777" w:rsidR="008E5932" w:rsidRPr="00F2725D" w:rsidRDefault="008E5932">
      <w:pPr>
        <w:pStyle w:val="Textkrper"/>
        <w:rPr>
          <w:lang w:val="de-DE"/>
        </w:rPr>
      </w:pPr>
    </w:p>
    <w:p w14:paraId="3A40CB30" w14:textId="0514C4F8" w:rsidR="008E5932" w:rsidRPr="00F2725D" w:rsidRDefault="00413011" w:rsidP="00D86AB7">
      <w:pPr>
        <w:pStyle w:val="Textkrper"/>
        <w:spacing w:line="304" w:lineRule="auto"/>
        <w:ind w:left="847" w:right="151"/>
        <w:jc w:val="both"/>
        <w:rPr>
          <w:lang w:val="de-DE"/>
        </w:rPr>
      </w:pPr>
      <w:r w:rsidRPr="00F2725D">
        <w:rPr>
          <w:lang w:val="de-DE"/>
        </w:rPr>
        <w:t>Die Energiekosten werden von DFMG unmittelbar mit dem jeweiligen Versorgungsunternehmen abgerechnet.</w:t>
      </w:r>
    </w:p>
    <w:p w14:paraId="3A40CB31" w14:textId="77777777" w:rsidR="008E5932" w:rsidRPr="00F2725D" w:rsidRDefault="008E5932">
      <w:pPr>
        <w:pStyle w:val="Textkrper"/>
        <w:spacing w:before="11"/>
        <w:rPr>
          <w:lang w:val="de-DE"/>
        </w:rPr>
      </w:pPr>
    </w:p>
    <w:p w14:paraId="3A40CB32" w14:textId="77777777" w:rsidR="008E5932" w:rsidRPr="0022733E" w:rsidRDefault="00413011">
      <w:pPr>
        <w:pStyle w:val="berschrift1"/>
        <w:rPr>
          <w:lang w:val="de-DE"/>
        </w:rPr>
      </w:pPr>
      <w:r w:rsidRPr="0022733E">
        <w:rPr>
          <w:lang w:val="de-DE"/>
        </w:rPr>
        <w:t>§ 5</w:t>
      </w:r>
    </w:p>
    <w:p w14:paraId="3A40CB33" w14:textId="08D50EBA" w:rsidR="008E5932" w:rsidRDefault="00413011">
      <w:pPr>
        <w:spacing w:before="67"/>
        <w:ind w:left="2540" w:right="2550"/>
        <w:jc w:val="center"/>
        <w:rPr>
          <w:b/>
          <w:lang w:val="de-DE"/>
        </w:rPr>
      </w:pPr>
      <w:r w:rsidRPr="0022733E">
        <w:rPr>
          <w:b/>
          <w:lang w:val="de-DE"/>
        </w:rPr>
        <w:t>Beendigung der Nutzung</w:t>
      </w:r>
    </w:p>
    <w:p w14:paraId="70A2A49F" w14:textId="77777777" w:rsidR="00D86AB7" w:rsidRPr="0022733E" w:rsidRDefault="00D86AB7">
      <w:pPr>
        <w:spacing w:before="67"/>
        <w:ind w:left="2540" w:right="2550"/>
        <w:jc w:val="center"/>
        <w:rPr>
          <w:b/>
          <w:lang w:val="de-DE"/>
        </w:rPr>
      </w:pPr>
    </w:p>
    <w:p w14:paraId="3A40CB34" w14:textId="32BA4FC2" w:rsidR="008E5932" w:rsidRPr="0022733E" w:rsidRDefault="00413011">
      <w:pPr>
        <w:pStyle w:val="Textkrper"/>
        <w:spacing w:before="184" w:line="302" w:lineRule="auto"/>
        <w:ind w:left="847" w:right="148"/>
        <w:jc w:val="both"/>
        <w:rPr>
          <w:lang w:val="de-DE"/>
        </w:rPr>
      </w:pPr>
      <w:r w:rsidRPr="0022733E">
        <w:rPr>
          <w:lang w:val="de-DE"/>
        </w:rPr>
        <w:t>Mit Beendigung des Mietverhältnisses ist die DFMG verpflichtet, die Funkübertragungsstelle auf eigene Kosten abzubauen und zu entfernen und - soweit möglich - den ursprünglichen oder zumindest einen wirtschaftlich vergleichbaren Zustand, wie er zu Beginn des Mietverhältnisses gegeben war,</w:t>
      </w:r>
      <w:r w:rsidRPr="0022733E">
        <w:rPr>
          <w:spacing w:val="-16"/>
          <w:lang w:val="de-DE"/>
        </w:rPr>
        <w:t xml:space="preserve"> </w:t>
      </w:r>
      <w:r w:rsidRPr="0022733E">
        <w:rPr>
          <w:lang w:val="de-DE"/>
        </w:rPr>
        <w:t>wiederherzustellen.</w:t>
      </w:r>
    </w:p>
    <w:p w14:paraId="3A40CB35" w14:textId="2D3836A2" w:rsidR="008E5932" w:rsidRDefault="008E5932">
      <w:pPr>
        <w:pStyle w:val="Textkrper"/>
        <w:spacing w:before="1"/>
        <w:rPr>
          <w:lang w:val="de-DE"/>
        </w:rPr>
      </w:pPr>
    </w:p>
    <w:p w14:paraId="6094AFEE" w14:textId="432E1773" w:rsidR="00F81B9B" w:rsidRDefault="00F81B9B">
      <w:pPr>
        <w:pStyle w:val="Textkrper"/>
        <w:spacing w:before="1"/>
        <w:rPr>
          <w:lang w:val="de-DE"/>
        </w:rPr>
      </w:pPr>
    </w:p>
    <w:p w14:paraId="5A467662" w14:textId="5C38851C" w:rsidR="00F81B9B" w:rsidRDefault="00F81B9B">
      <w:pPr>
        <w:pStyle w:val="Textkrper"/>
        <w:spacing w:before="1"/>
        <w:rPr>
          <w:lang w:val="de-DE"/>
        </w:rPr>
      </w:pPr>
    </w:p>
    <w:p w14:paraId="7F577882" w14:textId="59B6FE4C" w:rsidR="00F81B9B" w:rsidRDefault="00F81B9B">
      <w:pPr>
        <w:pStyle w:val="Textkrper"/>
        <w:spacing w:before="1"/>
        <w:rPr>
          <w:lang w:val="de-DE"/>
        </w:rPr>
      </w:pPr>
    </w:p>
    <w:p w14:paraId="5C46992D" w14:textId="77777777" w:rsidR="00F81B9B" w:rsidRPr="00AB51B3" w:rsidRDefault="00F81B9B">
      <w:pPr>
        <w:pStyle w:val="Textkrper"/>
        <w:spacing w:before="1"/>
        <w:rPr>
          <w:lang w:val="de-DE"/>
        </w:rPr>
      </w:pPr>
    </w:p>
    <w:p w14:paraId="0940718F" w14:textId="3FBC4CBE" w:rsidR="0098643C" w:rsidRPr="00D86AB7" w:rsidRDefault="00413011" w:rsidP="00D86AB7">
      <w:pPr>
        <w:pStyle w:val="Textkrper"/>
        <w:spacing w:line="302" w:lineRule="auto"/>
        <w:ind w:left="847" w:right="147" w:hanging="2"/>
        <w:jc w:val="both"/>
        <w:rPr>
          <w:lang w:val="de-DE"/>
        </w:rPr>
      </w:pPr>
      <w:r w:rsidRPr="0022733E">
        <w:rPr>
          <w:lang w:val="de-DE"/>
        </w:rPr>
        <w:t>Bei Beginn und Ende des Mietverhältnisses ist ein von beiden Parteien zu unter- zeichnendes Protokoll anzufertigen, in dem der Zustand der Mietsache gemeinsam festgestellt wird.</w:t>
      </w:r>
    </w:p>
    <w:p w14:paraId="2A3A57B6" w14:textId="77777777" w:rsidR="007E05A0" w:rsidRDefault="007E05A0">
      <w:pPr>
        <w:pStyle w:val="berschrift1"/>
        <w:rPr>
          <w:lang w:val="de-DE"/>
        </w:rPr>
      </w:pPr>
    </w:p>
    <w:p w14:paraId="3A40CB39" w14:textId="65DB5435" w:rsidR="008E5932" w:rsidRPr="0022733E" w:rsidRDefault="00413011">
      <w:pPr>
        <w:pStyle w:val="berschrift1"/>
        <w:rPr>
          <w:lang w:val="de-DE"/>
        </w:rPr>
      </w:pPr>
      <w:r w:rsidRPr="0022733E">
        <w:rPr>
          <w:lang w:val="de-DE"/>
        </w:rPr>
        <w:t>§ 6</w:t>
      </w:r>
    </w:p>
    <w:p w14:paraId="4CC70ABB" w14:textId="77777777" w:rsidR="007E05A0" w:rsidRDefault="00413011" w:rsidP="007E05A0">
      <w:pPr>
        <w:spacing w:before="67"/>
        <w:ind w:left="2540" w:right="2550"/>
        <w:jc w:val="center"/>
        <w:rPr>
          <w:b/>
          <w:lang w:val="de-DE"/>
        </w:rPr>
      </w:pPr>
      <w:r w:rsidRPr="0022733E">
        <w:rPr>
          <w:b/>
          <w:lang w:val="de-DE"/>
        </w:rPr>
        <w:t>Datenschutz / Vertraulichkeit</w:t>
      </w:r>
    </w:p>
    <w:p w14:paraId="3A2841B7" w14:textId="77777777" w:rsidR="007E05A0" w:rsidRDefault="007E05A0" w:rsidP="007E05A0">
      <w:pPr>
        <w:spacing w:before="67"/>
        <w:ind w:left="2540" w:right="2550"/>
        <w:jc w:val="center"/>
        <w:rPr>
          <w:b/>
          <w:lang w:val="de-DE"/>
        </w:rPr>
      </w:pPr>
    </w:p>
    <w:p w14:paraId="59744C16" w14:textId="77777777" w:rsidR="007E05A0" w:rsidRDefault="00413011" w:rsidP="00854410">
      <w:pPr>
        <w:pStyle w:val="Textkrper"/>
        <w:spacing w:line="302" w:lineRule="auto"/>
        <w:ind w:left="847" w:right="148"/>
        <w:jc w:val="both"/>
        <w:rPr>
          <w:lang w:val="de-DE"/>
        </w:rPr>
      </w:pPr>
      <w:r w:rsidRPr="0022733E">
        <w:rPr>
          <w:lang w:val="de-DE"/>
        </w:rPr>
        <w:t>Der Vermieter erklärt sich mit der Erhebung, Speicherung und soweit erforderlich</w:t>
      </w:r>
      <w:r w:rsidR="001B7B65">
        <w:rPr>
          <w:lang w:val="de-DE"/>
        </w:rPr>
        <w:t xml:space="preserve"> </w:t>
      </w:r>
      <w:r w:rsidRPr="0022733E">
        <w:rPr>
          <w:lang w:val="de-DE"/>
        </w:rPr>
        <w:t>der Weitergabe personenbezogener Daten einverstanden, soweit diese für die DFMG zur Verwaltung des Vertrages und zur Zahlung der Miete erforderlich sind.</w:t>
      </w:r>
    </w:p>
    <w:p w14:paraId="228F1312" w14:textId="77777777" w:rsidR="007E05A0" w:rsidRDefault="007E05A0" w:rsidP="00854410">
      <w:pPr>
        <w:pStyle w:val="Textkrper"/>
        <w:spacing w:line="302" w:lineRule="auto"/>
        <w:ind w:left="847" w:right="148"/>
        <w:jc w:val="both"/>
        <w:rPr>
          <w:lang w:val="de-DE"/>
        </w:rPr>
      </w:pPr>
    </w:p>
    <w:p w14:paraId="3A40CB3F" w14:textId="62C22CBD" w:rsidR="008E5932" w:rsidRPr="00854410" w:rsidRDefault="00413011" w:rsidP="00854410">
      <w:pPr>
        <w:pStyle w:val="Textkrper"/>
        <w:spacing w:line="302" w:lineRule="auto"/>
        <w:ind w:left="847" w:right="148"/>
        <w:jc w:val="both"/>
        <w:rPr>
          <w:lang w:val="de-DE"/>
        </w:rPr>
      </w:pPr>
      <w:r w:rsidRPr="0022733E">
        <w:rPr>
          <w:lang w:val="de-DE"/>
        </w:rPr>
        <w:t>Im Übrigen verpflichten sich die Parteien, Inhalte dieses Vertrages vertraulich zu be- handeln.</w:t>
      </w:r>
    </w:p>
    <w:p w14:paraId="3A40CB41" w14:textId="77777777" w:rsidR="008E5932" w:rsidRPr="0022733E" w:rsidRDefault="008E5932">
      <w:pPr>
        <w:pStyle w:val="Textkrper"/>
        <w:rPr>
          <w:sz w:val="24"/>
          <w:lang w:val="de-DE"/>
        </w:rPr>
      </w:pPr>
    </w:p>
    <w:p w14:paraId="3A40CB44" w14:textId="37CBDDF3" w:rsidR="008E5932" w:rsidRPr="00854410" w:rsidRDefault="00413011" w:rsidP="00854410">
      <w:pPr>
        <w:pStyle w:val="berschrift1"/>
        <w:spacing w:before="176"/>
        <w:rPr>
          <w:b w:val="0"/>
        </w:rPr>
      </w:pPr>
      <w:r>
        <w:t>§ 7</w:t>
      </w:r>
      <w:r w:rsidR="00724151">
        <w:br/>
      </w:r>
      <w:r>
        <w:t>Haftung</w:t>
      </w:r>
    </w:p>
    <w:p w14:paraId="3A40CB45" w14:textId="77777777" w:rsidR="008E5932" w:rsidRPr="00854410" w:rsidRDefault="008E5932">
      <w:pPr>
        <w:pStyle w:val="Textkrper"/>
        <w:spacing w:before="11"/>
        <w:rPr>
          <w:b/>
        </w:rPr>
      </w:pPr>
    </w:p>
    <w:p w14:paraId="3A40CB46" w14:textId="77777777" w:rsidR="008E5932" w:rsidRPr="0022733E" w:rsidRDefault="00413011" w:rsidP="00AB51B3">
      <w:pPr>
        <w:pStyle w:val="Listenabsatz"/>
        <w:numPr>
          <w:ilvl w:val="1"/>
          <w:numId w:val="5"/>
        </w:numPr>
        <w:tabs>
          <w:tab w:val="left" w:pos="847"/>
          <w:tab w:val="left" w:pos="848"/>
        </w:tabs>
        <w:ind w:hanging="847"/>
        <w:rPr>
          <w:lang w:val="de-DE"/>
        </w:rPr>
      </w:pPr>
      <w:r w:rsidRPr="0022733E">
        <w:rPr>
          <w:lang w:val="de-DE"/>
        </w:rPr>
        <w:t>DFMG wird die Funkübertragungsstelle stets in verkehrssicherem Zustand</w:t>
      </w:r>
      <w:r w:rsidRPr="0022733E">
        <w:rPr>
          <w:spacing w:val="-19"/>
          <w:lang w:val="de-DE"/>
        </w:rPr>
        <w:t xml:space="preserve"> </w:t>
      </w:r>
      <w:r w:rsidRPr="0022733E">
        <w:rPr>
          <w:lang w:val="de-DE"/>
        </w:rPr>
        <w:t>halten.</w:t>
      </w:r>
    </w:p>
    <w:p w14:paraId="3A40CB47" w14:textId="77777777" w:rsidR="008E5932" w:rsidRPr="0022733E" w:rsidRDefault="008E5932">
      <w:pPr>
        <w:pStyle w:val="Textkrper"/>
        <w:rPr>
          <w:sz w:val="24"/>
          <w:lang w:val="de-DE"/>
        </w:rPr>
      </w:pPr>
    </w:p>
    <w:p w14:paraId="3A40CB49" w14:textId="77777777" w:rsidR="008E5932" w:rsidRPr="00F42C28" w:rsidRDefault="00413011" w:rsidP="00AB51B3">
      <w:pPr>
        <w:pStyle w:val="Listenabsatz"/>
        <w:numPr>
          <w:ilvl w:val="1"/>
          <w:numId w:val="5"/>
        </w:numPr>
        <w:tabs>
          <w:tab w:val="left" w:pos="848"/>
        </w:tabs>
        <w:spacing w:before="155" w:line="302" w:lineRule="auto"/>
        <w:ind w:right="149" w:hanging="847"/>
        <w:rPr>
          <w:lang w:val="de-DE"/>
        </w:rPr>
      </w:pPr>
      <w:r w:rsidRPr="0022733E">
        <w:rPr>
          <w:lang w:val="de-DE"/>
        </w:rPr>
        <w:t xml:space="preserve">Soweit Räumlichkeiten angemietet oder errichtet werden, darf der Eigentümer diese nur bei Gefahr in Verzug oder nach rechtzeitiger schriftlicher Terminabstimmung zur Feststellung des Zustandes betreten. </w:t>
      </w:r>
      <w:r w:rsidRPr="00F42C28">
        <w:rPr>
          <w:lang w:val="de-DE"/>
        </w:rPr>
        <w:t>Der Eigentümer ist zu strenger Vertraulichkeit verpflichtet.</w:t>
      </w:r>
    </w:p>
    <w:p w14:paraId="3A40CB4A" w14:textId="77777777" w:rsidR="008E5932" w:rsidRPr="00F42C28" w:rsidRDefault="008E5932">
      <w:pPr>
        <w:pStyle w:val="Textkrper"/>
        <w:spacing w:before="1"/>
        <w:rPr>
          <w:sz w:val="28"/>
          <w:lang w:val="de-DE"/>
        </w:rPr>
      </w:pPr>
    </w:p>
    <w:p w14:paraId="3A40CB4B" w14:textId="77777777" w:rsidR="008E5932" w:rsidRPr="0022733E" w:rsidRDefault="00413011" w:rsidP="00AB51B3">
      <w:pPr>
        <w:pStyle w:val="Listenabsatz"/>
        <w:numPr>
          <w:ilvl w:val="1"/>
          <w:numId w:val="5"/>
        </w:numPr>
        <w:tabs>
          <w:tab w:val="left" w:pos="847"/>
          <w:tab w:val="left" w:pos="848"/>
        </w:tabs>
        <w:spacing w:before="1"/>
        <w:ind w:hanging="847"/>
        <w:rPr>
          <w:lang w:val="de-DE"/>
        </w:rPr>
      </w:pPr>
      <w:r w:rsidRPr="0022733E">
        <w:rPr>
          <w:lang w:val="de-DE"/>
        </w:rPr>
        <w:t>DFMG haftet im Rahmen der gesetzlichen</w:t>
      </w:r>
      <w:r w:rsidRPr="0022733E">
        <w:rPr>
          <w:spacing w:val="-9"/>
          <w:lang w:val="de-DE"/>
        </w:rPr>
        <w:t xml:space="preserve"> </w:t>
      </w:r>
      <w:r w:rsidRPr="0022733E">
        <w:rPr>
          <w:lang w:val="de-DE"/>
        </w:rPr>
        <w:t>Vorschriften.</w:t>
      </w:r>
    </w:p>
    <w:p w14:paraId="3A40CB4C" w14:textId="77777777" w:rsidR="008E5932" w:rsidRPr="0022733E" w:rsidRDefault="00413011">
      <w:pPr>
        <w:pStyle w:val="Textkrper"/>
        <w:spacing w:before="66"/>
        <w:ind w:left="846"/>
        <w:jc w:val="both"/>
        <w:rPr>
          <w:lang w:val="de-DE"/>
        </w:rPr>
      </w:pPr>
      <w:r w:rsidRPr="0022733E">
        <w:rPr>
          <w:lang w:val="de-DE"/>
        </w:rPr>
        <w:t>DFMG hat die Mietflächen auf ihre Kosten für ihre Zwecke herzurichten.</w:t>
      </w:r>
    </w:p>
    <w:p w14:paraId="3A40CB4D" w14:textId="77777777" w:rsidR="008E5932" w:rsidRPr="00854410" w:rsidRDefault="008E5932">
      <w:pPr>
        <w:pStyle w:val="Textkrper"/>
        <w:spacing w:before="7"/>
        <w:rPr>
          <w:lang w:val="de-DE"/>
        </w:rPr>
      </w:pPr>
    </w:p>
    <w:p w14:paraId="3A40CB5E" w14:textId="142AC9FC" w:rsidR="00F80FB9" w:rsidRPr="00F81B9B" w:rsidRDefault="00413011" w:rsidP="00F81B9B">
      <w:pPr>
        <w:pStyle w:val="Listenabsatz"/>
        <w:numPr>
          <w:ilvl w:val="1"/>
          <w:numId w:val="5"/>
        </w:numPr>
        <w:tabs>
          <w:tab w:val="left" w:pos="848"/>
        </w:tabs>
        <w:spacing w:before="1" w:line="302" w:lineRule="auto"/>
        <w:ind w:right="149" w:hanging="847"/>
        <w:rPr>
          <w:lang w:val="de-DE"/>
        </w:rPr>
      </w:pPr>
      <w:r w:rsidRPr="004B3FC1">
        <w:rPr>
          <w:lang w:val="de-DE"/>
        </w:rPr>
        <w:t>Die persönliche Haftung der Mitarbeiter der Vertragsparteien ist auf vorsätzlich verursachte Schäden</w:t>
      </w:r>
      <w:r w:rsidRPr="004B3FC1">
        <w:rPr>
          <w:spacing w:val="-7"/>
          <w:lang w:val="de-DE"/>
        </w:rPr>
        <w:t xml:space="preserve"> </w:t>
      </w:r>
      <w:r w:rsidRPr="004B3FC1">
        <w:rPr>
          <w:lang w:val="de-DE"/>
        </w:rPr>
        <w:t>beschränkt.</w:t>
      </w:r>
    </w:p>
    <w:p w14:paraId="54369225" w14:textId="77777777" w:rsidR="008E5932" w:rsidRPr="0022733E" w:rsidRDefault="008E5932">
      <w:pPr>
        <w:pStyle w:val="Textkrper"/>
        <w:rPr>
          <w:sz w:val="24"/>
          <w:lang w:val="de-DE"/>
        </w:rPr>
      </w:pPr>
    </w:p>
    <w:p w14:paraId="3A40CB60" w14:textId="592B4286" w:rsidR="008E5932" w:rsidRPr="004B3FC1" w:rsidRDefault="00413011">
      <w:pPr>
        <w:pStyle w:val="berschrift1"/>
        <w:rPr>
          <w:lang w:val="de-DE"/>
        </w:rPr>
      </w:pPr>
      <w:r w:rsidRPr="004B3FC1">
        <w:rPr>
          <w:lang w:val="de-DE"/>
        </w:rPr>
        <w:t xml:space="preserve">§ </w:t>
      </w:r>
      <w:r w:rsidR="004B3FC1" w:rsidRPr="004B3FC1">
        <w:rPr>
          <w:lang w:val="de-DE"/>
        </w:rPr>
        <w:t>8</w:t>
      </w:r>
    </w:p>
    <w:p w14:paraId="3A40CB61" w14:textId="77777777" w:rsidR="008E5932" w:rsidRPr="004B3FC1" w:rsidRDefault="00413011">
      <w:pPr>
        <w:spacing w:before="67"/>
        <w:ind w:left="2540" w:right="2550"/>
        <w:jc w:val="center"/>
        <w:rPr>
          <w:b/>
          <w:lang w:val="de-DE"/>
        </w:rPr>
      </w:pPr>
      <w:r w:rsidRPr="004B3FC1">
        <w:rPr>
          <w:b/>
          <w:lang w:val="de-DE"/>
        </w:rPr>
        <w:t>Weitere Pflichten der Parteien</w:t>
      </w:r>
    </w:p>
    <w:p w14:paraId="3A40CB62" w14:textId="77777777" w:rsidR="008E5932" w:rsidRPr="004B3FC1" w:rsidRDefault="008E5932">
      <w:pPr>
        <w:pStyle w:val="Textkrper"/>
        <w:spacing w:before="5"/>
        <w:rPr>
          <w:b/>
          <w:lang w:val="de-DE"/>
        </w:rPr>
      </w:pPr>
    </w:p>
    <w:p w14:paraId="3A40CB63" w14:textId="3C23F596" w:rsidR="008E5932" w:rsidRPr="004B3FC1" w:rsidRDefault="004B3FC1" w:rsidP="004B3FC1">
      <w:pPr>
        <w:tabs>
          <w:tab w:val="left" w:pos="908"/>
        </w:tabs>
        <w:spacing w:line="304" w:lineRule="auto"/>
        <w:ind w:left="851" w:right="147" w:hanging="851"/>
        <w:rPr>
          <w:lang w:val="de-DE"/>
        </w:rPr>
      </w:pPr>
      <w:r>
        <w:rPr>
          <w:lang w:val="de-DE"/>
        </w:rPr>
        <w:t>8.1</w:t>
      </w:r>
      <w:r>
        <w:rPr>
          <w:lang w:val="de-DE"/>
        </w:rPr>
        <w:tab/>
      </w:r>
      <w:r w:rsidR="00413011" w:rsidRPr="004B3FC1">
        <w:rPr>
          <w:lang w:val="de-DE"/>
        </w:rPr>
        <w:t>DFMG sichert zu, dass nach den derzeit wissenschaftlich anerkannten Grenzwerten, die den heutigen Stand von Forschung und Technik darstellen, von keiner Gesundheitsgefährdung durch die Funkübertragungsstelle ausgegangen werden kann, soweit sich Personen außerhalb des in der Standortbescheinigung der Regulierungsbehörde für Telekommunikation und Post ausgewiesenen Sicherheitsabstandes befinden.</w:t>
      </w:r>
    </w:p>
    <w:p w14:paraId="2AA82BB5" w14:textId="77777777" w:rsidR="004E51B4" w:rsidRPr="0022733E" w:rsidRDefault="004E51B4" w:rsidP="004E51B4">
      <w:pPr>
        <w:pStyle w:val="Listenabsatz"/>
        <w:tabs>
          <w:tab w:val="left" w:pos="908"/>
        </w:tabs>
        <w:spacing w:line="304" w:lineRule="auto"/>
        <w:ind w:left="846" w:right="147" w:firstLine="0"/>
        <w:jc w:val="left"/>
        <w:rPr>
          <w:lang w:val="de-DE"/>
        </w:rPr>
      </w:pPr>
    </w:p>
    <w:p w14:paraId="2A0BCC98" w14:textId="77777777" w:rsidR="005D5A51" w:rsidRDefault="00413011">
      <w:pPr>
        <w:pStyle w:val="Textkrper"/>
        <w:spacing w:line="304" w:lineRule="auto"/>
        <w:ind w:left="847" w:right="147" w:hanging="2"/>
        <w:jc w:val="both"/>
        <w:rPr>
          <w:lang w:val="de-DE"/>
        </w:rPr>
      </w:pPr>
      <w:r w:rsidRPr="0022733E">
        <w:rPr>
          <w:lang w:val="de-DE"/>
        </w:rPr>
        <w:t xml:space="preserve">Sollte es sich wider Erwarten nach neuen Erkenntnissen, die als gesicherter Stand  der Technik gelten, bezogen auf den konkreten Standort rechtskräftig festgestellt werden, dass durch die Funkübertragungsstelle eine Gesundheitsgefährdung für Personen besteht, wird DFMG alle erforderlichen Schritte ergreifen, um eine weitere Gesundheitsgefährdung auszuschließen. Sollte dazu die Demontage der Funkübertragungsstelle notwendig sein, wird aus der damit verbundenen Beendigung </w:t>
      </w:r>
    </w:p>
    <w:p w14:paraId="601AA363" w14:textId="77777777" w:rsidR="00EA67BB" w:rsidRDefault="00EA67BB">
      <w:pPr>
        <w:pStyle w:val="Textkrper"/>
        <w:spacing w:line="304" w:lineRule="auto"/>
        <w:ind w:left="847" w:right="147" w:hanging="2"/>
        <w:jc w:val="both"/>
        <w:rPr>
          <w:lang w:val="de-DE"/>
        </w:rPr>
      </w:pPr>
    </w:p>
    <w:p w14:paraId="3A40CB64" w14:textId="4F8944A1" w:rsidR="008E5932" w:rsidRPr="0022733E" w:rsidRDefault="00413011">
      <w:pPr>
        <w:pStyle w:val="Textkrper"/>
        <w:spacing w:line="304" w:lineRule="auto"/>
        <w:ind w:left="847" w:right="147" w:hanging="2"/>
        <w:jc w:val="both"/>
        <w:rPr>
          <w:lang w:val="de-DE"/>
        </w:rPr>
      </w:pPr>
      <w:r w:rsidRPr="0022733E">
        <w:rPr>
          <w:lang w:val="de-DE"/>
        </w:rPr>
        <w:t>des Vertrages keine der Vertragsparteien Rechte wegen Nichterfüllung oder Schadensersatz herleiten.</w:t>
      </w:r>
    </w:p>
    <w:p w14:paraId="3A40CB66" w14:textId="77777777" w:rsidR="008E5932" w:rsidRPr="00F07C2B" w:rsidRDefault="008E5932">
      <w:pPr>
        <w:pStyle w:val="Textkrper"/>
        <w:spacing w:before="8"/>
        <w:rPr>
          <w:lang w:val="de-DE"/>
        </w:rPr>
      </w:pPr>
    </w:p>
    <w:p w14:paraId="07C18338" w14:textId="0E442A3C" w:rsidR="004F7735" w:rsidRPr="004B3FC1" w:rsidRDefault="004B3FC1" w:rsidP="004B3FC1">
      <w:pPr>
        <w:tabs>
          <w:tab w:val="left" w:pos="848"/>
        </w:tabs>
        <w:spacing w:before="1" w:line="304" w:lineRule="auto"/>
        <w:ind w:left="851" w:right="150" w:hanging="851"/>
        <w:rPr>
          <w:lang w:val="de-DE"/>
        </w:rPr>
      </w:pPr>
      <w:r>
        <w:rPr>
          <w:lang w:val="de-DE"/>
        </w:rPr>
        <w:t>8.2</w:t>
      </w:r>
      <w:r>
        <w:rPr>
          <w:lang w:val="de-DE"/>
        </w:rPr>
        <w:tab/>
      </w:r>
      <w:r w:rsidR="004F7735" w:rsidRPr="004B3FC1">
        <w:rPr>
          <w:lang w:val="de-DE"/>
        </w:rPr>
        <w:t xml:space="preserve">Der Vermieter versichert, dass die Dachflächen nicht zum Aufenthalt vorgesehen und alle Zugänge zu den Dachflächen abgeschlossen sind. Müssen hierfür Schließvorrichtungen eingebaut werden, veranlasst </w:t>
      </w:r>
      <w:r w:rsidR="00407E25" w:rsidRPr="004B3FC1">
        <w:rPr>
          <w:lang w:val="de-DE"/>
        </w:rPr>
        <w:t>DFMG</w:t>
      </w:r>
      <w:r w:rsidR="004F7735" w:rsidRPr="004B3FC1">
        <w:rPr>
          <w:lang w:val="de-DE"/>
        </w:rPr>
        <w:t xml:space="preserve"> dies auf eigene Kosten. Allenfalls wird der Zugang zur Dachfläche im Einzelfall Personen gestattet, die aus beruflichen Gründen auf dem Dach tätig werden müssen (z.B. Handwerker, usw.) und auf den Betrieb der Funkstation hingewiesen wurden; für diese gelten die einschlägigen Arbeitssicherheitsvorschriften (BGV B11 = DGUV Vorschrift 15 - Elektromagnetische Felder).</w:t>
      </w:r>
    </w:p>
    <w:p w14:paraId="0E311124" w14:textId="77777777" w:rsidR="004F7735" w:rsidRDefault="004F7735" w:rsidP="009755EC">
      <w:pPr>
        <w:pStyle w:val="Listenabsatz"/>
        <w:tabs>
          <w:tab w:val="left" w:pos="848"/>
        </w:tabs>
        <w:spacing w:before="1" w:line="304" w:lineRule="auto"/>
        <w:ind w:right="150" w:firstLine="0"/>
        <w:jc w:val="left"/>
        <w:rPr>
          <w:lang w:val="de-DE"/>
        </w:rPr>
      </w:pPr>
    </w:p>
    <w:p w14:paraId="3A40CB67" w14:textId="778EAF87" w:rsidR="008E5932" w:rsidRPr="004B3FC1" w:rsidRDefault="004B3FC1" w:rsidP="004B3FC1">
      <w:pPr>
        <w:tabs>
          <w:tab w:val="left" w:pos="848"/>
        </w:tabs>
        <w:spacing w:before="1" w:line="304" w:lineRule="auto"/>
        <w:ind w:left="851" w:right="150" w:hanging="851"/>
        <w:rPr>
          <w:lang w:val="de-DE"/>
        </w:rPr>
      </w:pPr>
      <w:r>
        <w:rPr>
          <w:lang w:val="de-DE"/>
        </w:rPr>
        <w:t>8.3</w:t>
      </w:r>
      <w:r>
        <w:rPr>
          <w:lang w:val="de-DE"/>
        </w:rPr>
        <w:tab/>
      </w:r>
      <w:r w:rsidR="00413011" w:rsidRPr="004B3FC1">
        <w:rPr>
          <w:lang w:val="de-DE"/>
        </w:rPr>
        <w:t>Planbare Arbeiten des Vermieters im Bereich der Funkübertragungsstelle sind mit der DFMG rechtzeitig, nach Möglichkeit sechs Monate vor Durchführung</w:t>
      </w:r>
      <w:r w:rsidR="00413011" w:rsidRPr="004B3FC1">
        <w:rPr>
          <w:spacing w:val="-18"/>
          <w:lang w:val="de-DE"/>
        </w:rPr>
        <w:t xml:space="preserve"> </w:t>
      </w:r>
      <w:r w:rsidR="00413011" w:rsidRPr="004B3FC1">
        <w:rPr>
          <w:lang w:val="de-DE"/>
        </w:rPr>
        <w:t>abzustimmen.</w:t>
      </w:r>
    </w:p>
    <w:p w14:paraId="3A40CB68" w14:textId="77777777" w:rsidR="008E5932" w:rsidRPr="00F80FB9" w:rsidRDefault="008E5932">
      <w:pPr>
        <w:pStyle w:val="Textkrper"/>
        <w:spacing w:before="9"/>
        <w:rPr>
          <w:lang w:val="de-DE"/>
        </w:rPr>
      </w:pPr>
    </w:p>
    <w:p w14:paraId="3A40CB6A" w14:textId="426AF85C" w:rsidR="008E5932" w:rsidRPr="004B3FC1" w:rsidRDefault="004B3FC1" w:rsidP="00703BE0">
      <w:pPr>
        <w:tabs>
          <w:tab w:val="left" w:pos="848"/>
        </w:tabs>
        <w:spacing w:before="1" w:line="304" w:lineRule="auto"/>
        <w:ind w:left="851" w:right="149" w:hanging="851"/>
        <w:rPr>
          <w:lang w:val="de-DE"/>
        </w:rPr>
      </w:pPr>
      <w:r>
        <w:rPr>
          <w:lang w:val="de-DE"/>
        </w:rPr>
        <w:t>8.4</w:t>
      </w:r>
      <w:r w:rsidR="00703BE0">
        <w:rPr>
          <w:lang w:val="de-DE"/>
        </w:rPr>
        <w:tab/>
      </w:r>
      <w:r w:rsidR="00413011" w:rsidRPr="004B3FC1">
        <w:rPr>
          <w:lang w:val="de-DE"/>
        </w:rPr>
        <w:t>Jede Änderung der Eigentumsverhältnisse der genutzten Mietsache ist der DFMG unverzüglich schriftlich</w:t>
      </w:r>
      <w:r w:rsidR="00413011" w:rsidRPr="004B3FC1">
        <w:rPr>
          <w:spacing w:val="-7"/>
          <w:lang w:val="de-DE"/>
        </w:rPr>
        <w:t xml:space="preserve"> </w:t>
      </w:r>
      <w:r w:rsidR="00413011" w:rsidRPr="004B3FC1">
        <w:rPr>
          <w:lang w:val="de-DE"/>
        </w:rPr>
        <w:t>mitzuteilen.</w:t>
      </w:r>
    </w:p>
    <w:p w14:paraId="3A40CB6E" w14:textId="3663C075" w:rsidR="00CF0385" w:rsidRDefault="00CF0385">
      <w:pPr>
        <w:rPr>
          <w:b/>
          <w:sz w:val="23"/>
          <w:lang w:val="de-DE"/>
        </w:rPr>
      </w:pPr>
      <w:r>
        <w:rPr>
          <w:b/>
          <w:sz w:val="23"/>
          <w:lang w:val="de-DE"/>
        </w:rPr>
        <w:br w:type="page"/>
      </w:r>
    </w:p>
    <w:p w14:paraId="2BDB2138" w14:textId="77777777" w:rsidR="008E5932" w:rsidRPr="00C86F96" w:rsidRDefault="008E5932">
      <w:pPr>
        <w:pStyle w:val="Textkrper"/>
        <w:spacing w:before="4"/>
        <w:rPr>
          <w:b/>
          <w:sz w:val="23"/>
          <w:lang w:val="de-DE"/>
        </w:rPr>
      </w:pPr>
    </w:p>
    <w:p w14:paraId="53198809" w14:textId="676E004A" w:rsidR="003054F7" w:rsidRPr="00703BE0" w:rsidRDefault="003054F7">
      <w:pPr>
        <w:spacing w:before="92"/>
        <w:ind w:left="2540" w:right="2550"/>
        <w:jc w:val="center"/>
        <w:rPr>
          <w:b/>
          <w:lang w:val="de-DE"/>
        </w:rPr>
      </w:pPr>
      <w:r w:rsidRPr="00703BE0">
        <w:rPr>
          <w:b/>
          <w:lang w:val="de-DE"/>
        </w:rPr>
        <w:t xml:space="preserve">§ </w:t>
      </w:r>
      <w:r w:rsidR="00703BE0" w:rsidRPr="00703BE0">
        <w:rPr>
          <w:b/>
          <w:lang w:val="de-DE"/>
        </w:rPr>
        <w:t>9</w:t>
      </w:r>
    </w:p>
    <w:p w14:paraId="3A40CB6F" w14:textId="582D0B5B" w:rsidR="008E5932" w:rsidRPr="00703BE0" w:rsidRDefault="00413011">
      <w:pPr>
        <w:spacing w:before="92"/>
        <w:ind w:left="2540" w:right="2550"/>
        <w:jc w:val="center"/>
        <w:rPr>
          <w:b/>
          <w:lang w:val="de-DE"/>
        </w:rPr>
      </w:pPr>
      <w:r w:rsidRPr="00703BE0">
        <w:rPr>
          <w:b/>
          <w:lang w:val="de-DE"/>
        </w:rPr>
        <w:t>Schlussbestimmungen</w:t>
      </w:r>
    </w:p>
    <w:p w14:paraId="3A40CB70" w14:textId="07531B5C" w:rsidR="008E5932" w:rsidRPr="00703BE0" w:rsidRDefault="00413011" w:rsidP="00703BE0">
      <w:pPr>
        <w:pStyle w:val="Listenabsatz"/>
        <w:numPr>
          <w:ilvl w:val="1"/>
          <w:numId w:val="14"/>
        </w:numPr>
        <w:tabs>
          <w:tab w:val="left" w:pos="845"/>
        </w:tabs>
        <w:spacing w:before="184" w:line="304" w:lineRule="auto"/>
        <w:ind w:left="851" w:right="148" w:hanging="851"/>
        <w:rPr>
          <w:lang w:val="de-DE"/>
        </w:rPr>
      </w:pPr>
      <w:r w:rsidRPr="00703BE0">
        <w:rPr>
          <w:lang w:val="de-DE"/>
        </w:rPr>
        <w:t>Falls einzelne Bestimmungen dieses Vertrages unwirksam oder undurchführbar sind oder werden sollten, bleibt die Wirksamkeit der übrigen Bestimmungen hiervon unberührt. Die Parteien sind in einem solchen Fall verpflichtet, die unwirksame oder undurchführbare Bestimmung durch eine solche zu ersetzen, die dem wirtschaftlichen Zweck der unwirksamen oder undurchführbaren Bestimmung am nächsten</w:t>
      </w:r>
      <w:r w:rsidRPr="00703BE0">
        <w:rPr>
          <w:spacing w:val="-15"/>
          <w:lang w:val="de-DE"/>
        </w:rPr>
        <w:t xml:space="preserve"> </w:t>
      </w:r>
      <w:r w:rsidRPr="00703BE0">
        <w:rPr>
          <w:lang w:val="de-DE"/>
        </w:rPr>
        <w:t>kommt.</w:t>
      </w:r>
    </w:p>
    <w:p w14:paraId="3A40CB71" w14:textId="77777777" w:rsidR="008E5932" w:rsidRPr="00F80FB9" w:rsidRDefault="008E5932">
      <w:pPr>
        <w:pStyle w:val="Textkrper"/>
        <w:spacing w:before="9"/>
        <w:rPr>
          <w:lang w:val="de-DE"/>
        </w:rPr>
      </w:pPr>
    </w:p>
    <w:p w14:paraId="3A40CB72" w14:textId="14932D33" w:rsidR="008E5932" w:rsidRPr="00703BE0" w:rsidRDefault="00413011" w:rsidP="00703BE0">
      <w:pPr>
        <w:pStyle w:val="Listenabsatz"/>
        <w:numPr>
          <w:ilvl w:val="1"/>
          <w:numId w:val="14"/>
        </w:numPr>
        <w:tabs>
          <w:tab w:val="left" w:pos="848"/>
        </w:tabs>
        <w:spacing w:line="304" w:lineRule="auto"/>
        <w:ind w:left="851" w:right="149" w:hanging="851"/>
        <w:rPr>
          <w:lang w:val="de-DE"/>
        </w:rPr>
      </w:pPr>
      <w:r w:rsidRPr="00703BE0">
        <w:rPr>
          <w:lang w:val="de-DE"/>
        </w:rPr>
        <w:t>Änderungen oder Ergänzungen dieses Vertrages bedürfen der Schriftform. Von diesem Schriftformerfordernis kann ebenfalls nur durch schriftliche Vereinbarung abgewichen werden. Mündliche Nebenabreden zu diesem Vertrag bestehen</w:t>
      </w:r>
      <w:r w:rsidRPr="00703BE0">
        <w:rPr>
          <w:spacing w:val="-14"/>
          <w:lang w:val="de-DE"/>
        </w:rPr>
        <w:t xml:space="preserve"> </w:t>
      </w:r>
      <w:r w:rsidRPr="00703BE0">
        <w:rPr>
          <w:lang w:val="de-DE"/>
        </w:rPr>
        <w:t>nicht.</w:t>
      </w:r>
    </w:p>
    <w:p w14:paraId="3A40CB73" w14:textId="77777777" w:rsidR="008E5932" w:rsidRPr="00F07C2B" w:rsidRDefault="008E5932">
      <w:pPr>
        <w:pStyle w:val="Textkrper"/>
        <w:spacing w:before="9"/>
        <w:rPr>
          <w:lang w:val="de-DE"/>
        </w:rPr>
      </w:pPr>
    </w:p>
    <w:p w14:paraId="3A40CB74" w14:textId="7467EC0A" w:rsidR="008E5932" w:rsidRPr="00001523" w:rsidRDefault="00413011" w:rsidP="00703BE0">
      <w:pPr>
        <w:pStyle w:val="Listenabsatz"/>
        <w:numPr>
          <w:ilvl w:val="1"/>
          <w:numId w:val="14"/>
        </w:numPr>
        <w:tabs>
          <w:tab w:val="left" w:pos="848"/>
        </w:tabs>
        <w:spacing w:line="302" w:lineRule="auto"/>
        <w:ind w:left="847" w:right="149" w:hanging="847"/>
        <w:rPr>
          <w:lang w:val="de-DE"/>
        </w:rPr>
      </w:pPr>
      <w:r w:rsidRPr="0022733E">
        <w:rPr>
          <w:lang w:val="de-DE"/>
        </w:rPr>
        <w:t xml:space="preserve">Die Rechte und Pflichten aus diesem Mietvertrag dürfen von der DFMG auf eine andere in Deutschland ansässige Gesellschaft im Konzern der Deutschen Telekom AG übertragen werden. </w:t>
      </w:r>
      <w:r w:rsidRPr="00001523">
        <w:rPr>
          <w:lang w:val="de-DE"/>
        </w:rPr>
        <w:t>Einer solchen Übertragung stimmt der Vermieter bereits jetzt</w:t>
      </w:r>
      <w:r w:rsidRPr="00001523">
        <w:rPr>
          <w:spacing w:val="-15"/>
          <w:lang w:val="de-DE"/>
        </w:rPr>
        <w:t xml:space="preserve"> </w:t>
      </w:r>
      <w:r w:rsidRPr="00001523">
        <w:rPr>
          <w:lang w:val="de-DE"/>
        </w:rPr>
        <w:t>zu.</w:t>
      </w:r>
    </w:p>
    <w:p w14:paraId="3A40CB75" w14:textId="77777777" w:rsidR="008E5932" w:rsidRPr="00F07C2B" w:rsidRDefault="008E5932">
      <w:pPr>
        <w:pStyle w:val="Textkrper"/>
        <w:spacing w:before="1"/>
        <w:rPr>
          <w:lang w:val="de-DE"/>
        </w:rPr>
      </w:pPr>
    </w:p>
    <w:p w14:paraId="3A40CB76" w14:textId="496FCEDE" w:rsidR="008E5932" w:rsidRPr="0022733E" w:rsidRDefault="00413011" w:rsidP="00703BE0">
      <w:pPr>
        <w:pStyle w:val="Listenabsatz"/>
        <w:numPr>
          <w:ilvl w:val="1"/>
          <w:numId w:val="14"/>
        </w:numPr>
        <w:tabs>
          <w:tab w:val="left" w:pos="848"/>
        </w:tabs>
        <w:spacing w:line="302" w:lineRule="auto"/>
        <w:ind w:left="847" w:right="152" w:hanging="847"/>
        <w:rPr>
          <w:lang w:val="de-DE"/>
        </w:rPr>
      </w:pPr>
      <w:r w:rsidRPr="0022733E">
        <w:rPr>
          <w:lang w:val="de-DE"/>
        </w:rPr>
        <w:t>Gerichtsstand für alle Streitigkeiten aus diesem Vertrag oder über dessen Wirksamkeit ist der Sitz der vertragsschließenden Regionalvertretung der</w:t>
      </w:r>
      <w:r w:rsidRPr="0022733E">
        <w:rPr>
          <w:spacing w:val="-14"/>
          <w:lang w:val="de-DE"/>
        </w:rPr>
        <w:t xml:space="preserve"> </w:t>
      </w:r>
      <w:r w:rsidRPr="0022733E">
        <w:rPr>
          <w:lang w:val="de-DE"/>
        </w:rPr>
        <w:t>DFMG.</w:t>
      </w:r>
    </w:p>
    <w:p w14:paraId="3A40CB77" w14:textId="77777777" w:rsidR="008E5932" w:rsidRPr="00F07C2B" w:rsidRDefault="008E5932">
      <w:pPr>
        <w:pStyle w:val="Textkrper"/>
        <w:spacing w:before="1"/>
        <w:rPr>
          <w:lang w:val="de-DE"/>
        </w:rPr>
      </w:pPr>
    </w:p>
    <w:p w14:paraId="3A40CB78" w14:textId="55611640" w:rsidR="008E5932" w:rsidRDefault="00413011">
      <w:pPr>
        <w:pStyle w:val="Textkrper"/>
        <w:spacing w:line="302" w:lineRule="auto"/>
        <w:ind w:left="847"/>
        <w:rPr>
          <w:lang w:val="de-DE"/>
        </w:rPr>
      </w:pPr>
      <w:r w:rsidRPr="0022733E">
        <w:rPr>
          <w:lang w:val="de-DE"/>
        </w:rPr>
        <w:t>Dieser Vertrag wird zweifach gefertigt. Der Vermieter und die DFMG erhalten je eine Ausfertigung.</w:t>
      </w:r>
    </w:p>
    <w:p w14:paraId="089F7A2F" w14:textId="691F03E3" w:rsidR="00A57B27" w:rsidRDefault="00A57B27">
      <w:pPr>
        <w:pStyle w:val="Textkrper"/>
        <w:spacing w:line="302" w:lineRule="auto"/>
        <w:ind w:left="847"/>
        <w:rPr>
          <w:lang w:val="de-DE"/>
        </w:rPr>
      </w:pPr>
    </w:p>
    <w:p w14:paraId="65E4F8C0" w14:textId="1C27BD10" w:rsidR="00A57B27" w:rsidRDefault="00A57B27">
      <w:pPr>
        <w:pStyle w:val="Textkrper"/>
        <w:spacing w:line="302" w:lineRule="auto"/>
        <w:ind w:left="847"/>
        <w:rPr>
          <w:lang w:val="de-DE"/>
        </w:rPr>
      </w:pPr>
    </w:p>
    <w:p w14:paraId="3B8CC416" w14:textId="224B5F74" w:rsidR="00A57B27" w:rsidRDefault="00A57B27">
      <w:pPr>
        <w:pStyle w:val="Textkrper"/>
        <w:spacing w:line="302" w:lineRule="auto"/>
        <w:ind w:left="847"/>
        <w:rPr>
          <w:lang w:val="de-DE"/>
        </w:rPr>
      </w:pPr>
    </w:p>
    <w:p w14:paraId="4099A85A" w14:textId="77777777" w:rsidR="00A57B27" w:rsidRPr="0022733E" w:rsidRDefault="00A57B27">
      <w:pPr>
        <w:pStyle w:val="Textkrper"/>
        <w:spacing w:line="302" w:lineRule="auto"/>
        <w:ind w:left="847"/>
        <w:rPr>
          <w:lang w:val="de-DE"/>
        </w:rPr>
      </w:pPr>
    </w:p>
    <w:p w14:paraId="3A40CB79" w14:textId="77777777" w:rsidR="008E5932" w:rsidRPr="00F07C2B" w:rsidRDefault="008E5932">
      <w:pPr>
        <w:pStyle w:val="Textkrper"/>
        <w:spacing w:before="1"/>
        <w:rPr>
          <w:lang w:val="de-DE"/>
        </w:rPr>
      </w:pPr>
    </w:p>
    <w:p w14:paraId="3A40CB7A" w14:textId="77777777" w:rsidR="008E5932" w:rsidRPr="0022733E" w:rsidRDefault="00413011">
      <w:pPr>
        <w:pStyle w:val="Textkrper"/>
        <w:tabs>
          <w:tab w:val="left" w:pos="4387"/>
        </w:tabs>
        <w:ind w:left="847"/>
        <w:rPr>
          <w:lang w:val="de-DE"/>
        </w:rPr>
      </w:pPr>
      <w:r w:rsidRPr="0022733E">
        <w:rPr>
          <w:lang w:val="de-DE"/>
        </w:rPr>
        <w:t>.....................,</w:t>
      </w:r>
      <w:r w:rsidRPr="0022733E">
        <w:rPr>
          <w:spacing w:val="-2"/>
          <w:lang w:val="de-DE"/>
        </w:rPr>
        <w:t xml:space="preserve"> </w:t>
      </w:r>
      <w:r w:rsidRPr="0022733E">
        <w:rPr>
          <w:lang w:val="de-DE"/>
        </w:rPr>
        <w:t>den</w:t>
      </w:r>
      <w:r w:rsidRPr="0022733E">
        <w:rPr>
          <w:spacing w:val="-2"/>
          <w:lang w:val="de-DE"/>
        </w:rPr>
        <w:t xml:space="preserve"> </w:t>
      </w:r>
      <w:r w:rsidRPr="0022733E">
        <w:rPr>
          <w:lang w:val="de-DE"/>
        </w:rPr>
        <w:t>...........</w:t>
      </w:r>
      <w:r w:rsidRPr="0022733E">
        <w:rPr>
          <w:lang w:val="de-DE"/>
        </w:rPr>
        <w:tab/>
        <w:t>.................., den</w:t>
      </w:r>
      <w:r w:rsidRPr="0022733E">
        <w:rPr>
          <w:spacing w:val="-6"/>
          <w:lang w:val="de-DE"/>
        </w:rPr>
        <w:t xml:space="preserve"> </w:t>
      </w:r>
      <w:r w:rsidRPr="0022733E">
        <w:rPr>
          <w:lang w:val="de-DE"/>
        </w:rPr>
        <w:t>..........</w:t>
      </w:r>
    </w:p>
    <w:p w14:paraId="3A40CB7B" w14:textId="77777777" w:rsidR="008E5932" w:rsidRPr="0022733E" w:rsidRDefault="008E5932">
      <w:pPr>
        <w:pStyle w:val="Textkrper"/>
        <w:rPr>
          <w:sz w:val="24"/>
          <w:lang w:val="de-DE"/>
        </w:rPr>
      </w:pPr>
    </w:p>
    <w:p w14:paraId="3A40CB7C" w14:textId="77777777" w:rsidR="008E5932" w:rsidRPr="0022733E" w:rsidRDefault="008E5932">
      <w:pPr>
        <w:pStyle w:val="Textkrper"/>
        <w:rPr>
          <w:sz w:val="24"/>
          <w:lang w:val="de-DE"/>
        </w:rPr>
      </w:pPr>
    </w:p>
    <w:p w14:paraId="3A40CB7D" w14:textId="77777777" w:rsidR="008E5932" w:rsidRPr="0022733E" w:rsidRDefault="00413011">
      <w:pPr>
        <w:pStyle w:val="Textkrper"/>
        <w:tabs>
          <w:tab w:val="left" w:pos="4397"/>
        </w:tabs>
        <w:spacing w:before="154"/>
        <w:ind w:left="847"/>
        <w:rPr>
          <w:lang w:val="de-DE"/>
        </w:rPr>
      </w:pPr>
      <w:r w:rsidRPr="0022733E">
        <w:rPr>
          <w:lang w:val="de-DE"/>
        </w:rPr>
        <w:t>...........................................</w:t>
      </w:r>
      <w:r w:rsidRPr="0022733E">
        <w:rPr>
          <w:lang w:val="de-DE"/>
        </w:rPr>
        <w:tab/>
        <w:t>......................................................</w:t>
      </w:r>
    </w:p>
    <w:p w14:paraId="3A40CB7E" w14:textId="77777777" w:rsidR="008E5932" w:rsidRPr="0022733E" w:rsidRDefault="00413011">
      <w:pPr>
        <w:pStyle w:val="Textkrper"/>
        <w:tabs>
          <w:tab w:val="left" w:pos="4386"/>
        </w:tabs>
        <w:spacing w:before="66"/>
        <w:ind w:left="847"/>
        <w:rPr>
          <w:lang w:val="de-DE"/>
        </w:rPr>
      </w:pPr>
      <w:r w:rsidRPr="0022733E">
        <w:rPr>
          <w:lang w:val="de-DE"/>
        </w:rPr>
        <w:t>Vermieter</w:t>
      </w:r>
      <w:r w:rsidRPr="0022733E">
        <w:rPr>
          <w:lang w:val="de-DE"/>
        </w:rPr>
        <w:tab/>
        <w:t>DFMG Deutsche Funkturm</w:t>
      </w:r>
      <w:r w:rsidRPr="0022733E">
        <w:rPr>
          <w:spacing w:val="-7"/>
          <w:lang w:val="de-DE"/>
        </w:rPr>
        <w:t xml:space="preserve"> </w:t>
      </w:r>
      <w:r w:rsidRPr="0022733E">
        <w:rPr>
          <w:lang w:val="de-DE"/>
        </w:rPr>
        <w:t>GmbH</w:t>
      </w:r>
    </w:p>
    <w:p w14:paraId="3A40CB7F" w14:textId="288F8385" w:rsidR="008E5932" w:rsidRDefault="00413011">
      <w:pPr>
        <w:pStyle w:val="Textkrper"/>
        <w:spacing w:before="67"/>
        <w:ind w:left="4386"/>
      </w:pPr>
      <w:r>
        <w:t xml:space="preserve">- </w:t>
      </w:r>
      <w:r w:rsidR="005E4D7E">
        <w:t xml:space="preserve">Standort </w:t>
      </w:r>
      <w:r>
        <w:t>..................... -</w:t>
      </w:r>
    </w:p>
    <w:p w14:paraId="3A40CB80" w14:textId="77777777" w:rsidR="008E5932" w:rsidRDefault="008E5932">
      <w:pPr>
        <w:pStyle w:val="Textkrper"/>
        <w:rPr>
          <w:sz w:val="24"/>
        </w:rPr>
      </w:pPr>
    </w:p>
    <w:p w14:paraId="3A40CB81" w14:textId="77777777" w:rsidR="008E5932" w:rsidRDefault="008E5932">
      <w:pPr>
        <w:pStyle w:val="Textkrper"/>
        <w:rPr>
          <w:sz w:val="24"/>
        </w:rPr>
      </w:pPr>
    </w:p>
    <w:p w14:paraId="3A40CB82" w14:textId="77777777" w:rsidR="008E5932" w:rsidRDefault="00413011">
      <w:pPr>
        <w:pStyle w:val="berschrift1"/>
        <w:spacing w:before="155"/>
        <w:ind w:left="847" w:right="0"/>
        <w:jc w:val="left"/>
      </w:pPr>
      <w:r>
        <w:rPr>
          <w:u w:val="thick"/>
        </w:rPr>
        <w:t>Anlagen</w:t>
      </w:r>
    </w:p>
    <w:p w14:paraId="3A40CB83" w14:textId="77777777" w:rsidR="008E5932" w:rsidRDefault="008E5932">
      <w:pPr>
        <w:pStyle w:val="Textkrper"/>
        <w:spacing w:before="4"/>
        <w:rPr>
          <w:b/>
          <w:sz w:val="25"/>
        </w:rPr>
      </w:pPr>
    </w:p>
    <w:p w14:paraId="3A40CB84" w14:textId="77777777" w:rsidR="008E5932" w:rsidRDefault="00413011">
      <w:pPr>
        <w:pStyle w:val="Listenabsatz"/>
        <w:numPr>
          <w:ilvl w:val="0"/>
          <w:numId w:val="1"/>
        </w:numPr>
        <w:tabs>
          <w:tab w:val="left" w:pos="1165"/>
        </w:tabs>
        <w:spacing w:before="93"/>
        <w:ind w:hanging="318"/>
        <w:jc w:val="left"/>
      </w:pPr>
      <w:r>
        <w:t>Entwurfsplanung</w:t>
      </w:r>
    </w:p>
    <w:p w14:paraId="3A40CB85" w14:textId="77777777" w:rsidR="008E5932" w:rsidRDefault="00413011">
      <w:pPr>
        <w:pStyle w:val="Listenabsatz"/>
        <w:numPr>
          <w:ilvl w:val="0"/>
          <w:numId w:val="1"/>
        </w:numPr>
        <w:tabs>
          <w:tab w:val="left" w:pos="1165"/>
        </w:tabs>
        <w:spacing w:before="67"/>
        <w:ind w:hanging="318"/>
        <w:jc w:val="left"/>
      </w:pPr>
      <w:r>
        <w:t>Beschreibung</w:t>
      </w:r>
    </w:p>
    <w:sectPr w:rsidR="008E5932">
      <w:pgSz w:w="11900" w:h="16840"/>
      <w:pgMar w:top="1120" w:right="1260" w:bottom="1160" w:left="1280" w:header="727"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34FE" w14:textId="77777777" w:rsidR="00A97135" w:rsidRDefault="00A97135">
      <w:r>
        <w:separator/>
      </w:r>
    </w:p>
  </w:endnote>
  <w:endnote w:type="continuationSeparator" w:id="0">
    <w:p w14:paraId="2154BCD9" w14:textId="77777777" w:rsidR="00A97135" w:rsidRDefault="00A97135">
      <w:r>
        <w:continuationSeparator/>
      </w:r>
    </w:p>
  </w:endnote>
  <w:endnote w:type="continuationNotice" w:id="1">
    <w:p w14:paraId="30490F71" w14:textId="77777777" w:rsidR="00A97135" w:rsidRDefault="00A97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CB99" w14:textId="52898EC7" w:rsidR="008E5932" w:rsidRDefault="00DF64E9">
    <w:pPr>
      <w:pStyle w:val="Textkrper"/>
      <w:spacing w:line="14" w:lineRule="auto"/>
      <w:rPr>
        <w:sz w:val="20"/>
      </w:rPr>
    </w:pPr>
    <w:r>
      <w:rPr>
        <w:noProof/>
      </w:rPr>
      <mc:AlternateContent>
        <mc:Choice Requires="wps">
          <w:drawing>
            <wp:anchor distT="0" distB="0" distL="114300" distR="114300" simplePos="0" relativeHeight="251658243" behindDoc="1" locked="0" layoutInCell="1" allowOverlap="1" wp14:anchorId="3A40CB9D" wp14:editId="4ED167D7">
              <wp:simplePos x="0" y="0"/>
              <wp:positionH relativeFrom="page">
                <wp:posOffset>887730</wp:posOffset>
              </wp:positionH>
              <wp:positionV relativeFrom="page">
                <wp:posOffset>9933305</wp:posOffset>
              </wp:positionV>
              <wp:extent cx="2371725" cy="314325"/>
              <wp:effectExtent l="1905"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CBA6" w14:textId="0105C7FF" w:rsidR="008E5932" w:rsidRDefault="008E5932">
                          <w:pPr>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0CB9D" id="_x0000_t202" coordsize="21600,21600" o:spt="202" path="m,l,21600r21600,l21600,xe">
              <v:stroke joinstyle="miter"/>
              <v:path gradientshapeok="t" o:connecttype="rect"/>
            </v:shapetype>
            <v:shape id="Text Box 1" o:spid="_x0000_s1028" type="#_x0000_t202" style="position:absolute;margin-left:69.9pt;margin-top:782.15pt;width:186.75pt;height:24.7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" filled="f" stroked="f">
              <v:textbox inset="0,0,0,0">
                <w:txbxContent>
                  <w:p w14:paraId="3A40CBA6" w14:textId="0105C7FF" w:rsidR="008E5932" w:rsidRDefault="008E5932">
                    <w:pPr>
                      <w:ind w:left="2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2B25" w14:textId="77777777" w:rsidR="00A97135" w:rsidRDefault="00A97135">
      <w:r>
        <w:separator/>
      </w:r>
    </w:p>
  </w:footnote>
  <w:footnote w:type="continuationSeparator" w:id="0">
    <w:p w14:paraId="0E69AD51" w14:textId="77777777" w:rsidR="00A97135" w:rsidRDefault="00A97135">
      <w:r>
        <w:continuationSeparator/>
      </w:r>
    </w:p>
  </w:footnote>
  <w:footnote w:type="continuationNotice" w:id="1">
    <w:p w14:paraId="0E6E22C7" w14:textId="77777777" w:rsidR="00A97135" w:rsidRDefault="00A97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CB98" w14:textId="7D216F52" w:rsidR="008E5932" w:rsidRDefault="00796A54">
    <w:pPr>
      <w:pStyle w:val="Textkrper"/>
      <w:spacing w:line="14" w:lineRule="auto"/>
      <w:rPr>
        <w:sz w:val="20"/>
      </w:rPr>
    </w:pPr>
    <w:r>
      <w:rPr>
        <w:noProof/>
      </w:rPr>
      <mc:AlternateContent>
        <mc:Choice Requires="wps">
          <w:drawing>
            <wp:anchor distT="0" distB="0" distL="114300" distR="114300" simplePos="0" relativeHeight="251658242" behindDoc="1" locked="0" layoutInCell="1" allowOverlap="1" wp14:anchorId="3A40CB9C" wp14:editId="20F77871">
              <wp:simplePos x="0" y="0"/>
              <wp:positionH relativeFrom="page">
                <wp:posOffset>6172200</wp:posOffset>
              </wp:positionH>
              <wp:positionV relativeFrom="page">
                <wp:posOffset>452120</wp:posOffset>
              </wp:positionV>
              <wp:extent cx="485775" cy="255270"/>
              <wp:effectExtent l="0" t="0" r="952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CBA4" w14:textId="1D61B527" w:rsidR="008E5932" w:rsidRPr="00053CE8" w:rsidRDefault="00413011">
                          <w:pPr>
                            <w:spacing w:before="13"/>
                            <w:ind w:left="20" w:right="21" w:hanging="1"/>
                            <w:rPr>
                              <w:sz w:val="16"/>
                            </w:rPr>
                          </w:pPr>
                          <w:r w:rsidRPr="00053CE8">
                            <w:rPr>
                              <w:sz w:val="16"/>
                            </w:rPr>
                            <w:t xml:space="preserve">Datum Seite </w:t>
                          </w:r>
                          <w:r w:rsidR="00796A54" w:rsidRPr="00796A54">
                            <w:rPr>
                              <w:sz w:val="16"/>
                            </w:rPr>
                            <w:fldChar w:fldCharType="begin"/>
                          </w:r>
                          <w:r w:rsidR="00796A54" w:rsidRPr="00796A54">
                            <w:rPr>
                              <w:sz w:val="16"/>
                            </w:rPr>
                            <w:instrText>PAGE   \* MERGEFORMAT</w:instrText>
                          </w:r>
                          <w:r w:rsidR="00796A54" w:rsidRPr="00796A54">
                            <w:rPr>
                              <w:sz w:val="16"/>
                            </w:rPr>
                            <w:fldChar w:fldCharType="separate"/>
                          </w:r>
                          <w:r w:rsidR="00796A54" w:rsidRPr="00796A54">
                            <w:rPr>
                              <w:sz w:val="16"/>
                              <w:lang w:val="de-DE"/>
                            </w:rPr>
                            <w:t>1</w:t>
                          </w:r>
                          <w:r w:rsidR="00796A54" w:rsidRPr="00796A54">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0CB9C" id="_x0000_t202" coordsize="21600,21600" o:spt="202" path="m,l,21600r21600,l21600,xe">
              <v:stroke joinstyle="miter"/>
              <v:path gradientshapeok="t" o:connecttype="rect"/>
            </v:shapetype>
            <v:shape id="Text Box 2" o:spid="_x0000_s1026" type="#_x0000_t202" style="position:absolute;margin-left:486pt;margin-top:35.6pt;width:38.25pt;height:20.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" filled="f" stroked="f">
              <v:textbox inset="0,0,0,0">
                <w:txbxContent>
                  <w:p w14:paraId="3A40CBA4" w14:textId="1D61B527" w:rsidR="008E5932" w:rsidRPr="00053CE8" w:rsidRDefault="00413011">
                    <w:pPr>
                      <w:spacing w:before="13"/>
                      <w:ind w:left="20" w:right="21" w:hanging="1"/>
                      <w:rPr>
                        <w:sz w:val="16"/>
                      </w:rPr>
                    </w:pPr>
                    <w:r w:rsidRPr="00053CE8">
                      <w:rPr>
                        <w:sz w:val="16"/>
                      </w:rPr>
                      <w:t xml:space="preserve">Datum Seite </w:t>
                    </w:r>
                    <w:r w:rsidR="00796A54" w:rsidRPr="00796A54">
                      <w:rPr>
                        <w:sz w:val="16"/>
                      </w:rPr>
                      <w:fldChar w:fldCharType="begin"/>
                    </w:r>
                    <w:r w:rsidR="00796A54" w:rsidRPr="00796A54">
                      <w:rPr>
                        <w:sz w:val="16"/>
                      </w:rPr>
                      <w:instrText>PAGE   \* MERGEFORMAT</w:instrText>
                    </w:r>
                    <w:r w:rsidR="00796A54" w:rsidRPr="00796A54">
                      <w:rPr>
                        <w:sz w:val="16"/>
                      </w:rPr>
                      <w:fldChar w:fldCharType="separate"/>
                    </w:r>
                    <w:r w:rsidR="00796A54" w:rsidRPr="00796A54">
                      <w:rPr>
                        <w:sz w:val="16"/>
                        <w:lang w:val="de-DE"/>
                      </w:rPr>
                      <w:t>1</w:t>
                    </w:r>
                    <w:r w:rsidR="00796A54" w:rsidRPr="00796A54">
                      <w:rPr>
                        <w:sz w:val="16"/>
                      </w:rPr>
                      <w:fldChar w:fldCharType="end"/>
                    </w:r>
                  </w:p>
                </w:txbxContent>
              </v:textbox>
              <w10:wrap anchorx="page" anchory="page"/>
            </v:shape>
          </w:pict>
        </mc:Fallback>
      </mc:AlternateContent>
    </w:r>
    <w:r w:rsidR="00F37866">
      <w:rPr>
        <w:noProof/>
      </w:rPr>
      <mc:AlternateContent>
        <mc:Choice Requires="wps">
          <w:drawing>
            <wp:anchor distT="0" distB="0" distL="114300" distR="114300" simplePos="0" relativeHeight="251658241" behindDoc="1" locked="0" layoutInCell="1" allowOverlap="1" wp14:anchorId="3A40CB9B" wp14:editId="7E51CF37">
              <wp:simplePos x="0" y="0"/>
              <wp:positionH relativeFrom="page">
                <wp:posOffset>890905</wp:posOffset>
              </wp:positionH>
              <wp:positionV relativeFrom="page">
                <wp:posOffset>452120</wp:posOffset>
              </wp:positionV>
              <wp:extent cx="1179195" cy="255270"/>
              <wp:effectExtent l="0" t="0" r="1905" b="1143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0CBA3" w14:textId="7F230542" w:rsidR="008E5932" w:rsidRPr="00796A54" w:rsidRDefault="00413011">
                          <w:pPr>
                            <w:spacing w:before="13"/>
                            <w:ind w:left="20" w:right="2"/>
                            <w:rPr>
                              <w:sz w:val="16"/>
                              <w:lang w:val="de-DE"/>
                            </w:rPr>
                          </w:pPr>
                          <w:r w:rsidRPr="00796A54">
                            <w:rPr>
                              <w:sz w:val="16"/>
                              <w:lang w:val="de-DE"/>
                            </w:rPr>
                            <w:t>Vertrags-Nr. RV</w:t>
                          </w:r>
                          <w:r w:rsidR="00F37866">
                            <w:rPr>
                              <w:sz w:val="16"/>
                              <w:lang w:val="de-DE"/>
                            </w:rPr>
                            <w:t xml:space="preserve"> </w:t>
                          </w:r>
                          <w:r w:rsidRPr="00796A54">
                            <w:rPr>
                              <w:sz w:val="16"/>
                              <w:lang w:val="de-DE"/>
                            </w:rPr>
                            <w:t>xxxx-xx Name des Vermieters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0CB9B" id="Text Box 3" o:spid="_x0000_s1027" type="#_x0000_t202" style="position:absolute;margin-left:70.15pt;margin-top:35.6pt;width:92.85pt;height:20.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" filled="f" stroked="f">
              <v:textbox inset="0,0,0,0">
                <w:txbxContent>
                  <w:p w14:paraId="3A40CBA3" w14:textId="7F230542" w:rsidR="008E5932" w:rsidRPr="00796A54" w:rsidRDefault="00413011">
                    <w:pPr>
                      <w:spacing w:before="13"/>
                      <w:ind w:left="20" w:right="2"/>
                      <w:rPr>
                        <w:sz w:val="16"/>
                        <w:lang w:val="de-DE"/>
                      </w:rPr>
                    </w:pPr>
                    <w:r w:rsidRPr="00796A54">
                      <w:rPr>
                        <w:sz w:val="16"/>
                        <w:lang w:val="de-DE"/>
                      </w:rPr>
                      <w:t>Vertrags-Nr. RV</w:t>
                    </w:r>
                    <w:r w:rsidR="00F37866">
                      <w:rPr>
                        <w:sz w:val="16"/>
                        <w:lang w:val="de-DE"/>
                      </w:rPr>
                      <w:t xml:space="preserve"> </w:t>
                    </w:r>
                    <w:r w:rsidRPr="00796A54">
                      <w:rPr>
                        <w:sz w:val="16"/>
                        <w:lang w:val="de-DE"/>
                      </w:rPr>
                      <w:t>xxxx-xx Name des Vermieters</w:t>
                    </w:r>
                  </w:p>
                </w:txbxContent>
              </v:textbox>
              <w10:wrap anchorx="page" anchory="page"/>
            </v:shape>
          </w:pict>
        </mc:Fallback>
      </mc:AlternateContent>
    </w:r>
    <w:r w:rsidR="00DF64E9">
      <w:rPr>
        <w:noProof/>
      </w:rPr>
      <mc:AlternateContent>
        <mc:Choice Requires="wps">
          <w:drawing>
            <wp:anchor distT="0" distB="0" distL="114300" distR="114300" simplePos="0" relativeHeight="251658240" behindDoc="1" locked="0" layoutInCell="1" allowOverlap="1" wp14:anchorId="3A40CB9A" wp14:editId="26398350">
              <wp:simplePos x="0" y="0"/>
              <wp:positionH relativeFrom="page">
                <wp:posOffset>881380</wp:posOffset>
              </wp:positionH>
              <wp:positionV relativeFrom="page">
                <wp:posOffset>708660</wp:posOffset>
              </wp:positionV>
              <wp:extent cx="5798185" cy="0"/>
              <wp:effectExtent l="5080" t="13335" r="6985" b="571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13855"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4pt,55.8pt" to="525.9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C03"/>
    <w:multiLevelType w:val="multilevel"/>
    <w:tmpl w:val="290E8014"/>
    <w:lvl w:ilvl="0">
      <w:start w:val="2"/>
      <w:numFmt w:val="decimal"/>
      <w:lvlText w:val="%1"/>
      <w:lvlJc w:val="left"/>
      <w:pPr>
        <w:ind w:left="846" w:hanging="708"/>
      </w:pPr>
      <w:rPr>
        <w:rFonts w:hint="default"/>
      </w:rPr>
    </w:lvl>
    <w:lvl w:ilvl="1">
      <w:start w:val="1"/>
      <w:numFmt w:val="decimal"/>
      <w:lvlText w:val="%1.%2"/>
      <w:lvlJc w:val="left"/>
      <w:pPr>
        <w:ind w:left="846" w:hanging="708"/>
        <w:jc w:val="right"/>
      </w:pPr>
      <w:rPr>
        <w:rFonts w:ascii="Arial" w:eastAsia="Arial" w:hAnsi="Arial" w:cs="Arial" w:hint="default"/>
        <w:w w:val="99"/>
        <w:sz w:val="22"/>
        <w:szCs w:val="22"/>
      </w:rPr>
    </w:lvl>
    <w:lvl w:ilvl="2">
      <w:numFmt w:val="bullet"/>
      <w:lvlText w:val=""/>
      <w:lvlJc w:val="left"/>
      <w:pPr>
        <w:ind w:left="847" w:hanging="263"/>
      </w:pPr>
      <w:rPr>
        <w:rFonts w:ascii="Wingdings" w:eastAsia="Wingdings" w:hAnsi="Wingdings" w:cs="Wingdings" w:hint="default"/>
        <w:w w:val="99"/>
        <w:sz w:val="22"/>
        <w:szCs w:val="22"/>
      </w:rPr>
    </w:lvl>
    <w:lvl w:ilvl="3">
      <w:numFmt w:val="bullet"/>
      <w:lvlText w:val=""/>
      <w:lvlJc w:val="left"/>
      <w:pPr>
        <w:ind w:left="1811" w:hanging="257"/>
      </w:pPr>
      <w:rPr>
        <w:rFonts w:ascii="Wingdings" w:eastAsia="Wingdings" w:hAnsi="Wingdings" w:cs="Wingdings" w:hint="default"/>
        <w:w w:val="99"/>
        <w:sz w:val="22"/>
        <w:szCs w:val="22"/>
      </w:rPr>
    </w:lvl>
    <w:lvl w:ilvl="4">
      <w:numFmt w:val="bullet"/>
      <w:lvlText w:val="•"/>
      <w:lvlJc w:val="left"/>
      <w:pPr>
        <w:ind w:left="4333" w:hanging="257"/>
      </w:pPr>
      <w:rPr>
        <w:rFonts w:hint="default"/>
      </w:rPr>
    </w:lvl>
    <w:lvl w:ilvl="5">
      <w:numFmt w:val="bullet"/>
      <w:lvlText w:val="•"/>
      <w:lvlJc w:val="left"/>
      <w:pPr>
        <w:ind w:left="5171" w:hanging="257"/>
      </w:pPr>
      <w:rPr>
        <w:rFonts w:hint="default"/>
      </w:rPr>
    </w:lvl>
    <w:lvl w:ilvl="6">
      <w:numFmt w:val="bullet"/>
      <w:lvlText w:val="•"/>
      <w:lvlJc w:val="left"/>
      <w:pPr>
        <w:ind w:left="6008" w:hanging="257"/>
      </w:pPr>
      <w:rPr>
        <w:rFonts w:hint="default"/>
      </w:rPr>
    </w:lvl>
    <w:lvl w:ilvl="7">
      <w:numFmt w:val="bullet"/>
      <w:lvlText w:val="•"/>
      <w:lvlJc w:val="left"/>
      <w:pPr>
        <w:ind w:left="6846" w:hanging="257"/>
      </w:pPr>
      <w:rPr>
        <w:rFonts w:hint="default"/>
      </w:rPr>
    </w:lvl>
    <w:lvl w:ilvl="8">
      <w:numFmt w:val="bullet"/>
      <w:lvlText w:val="•"/>
      <w:lvlJc w:val="left"/>
      <w:pPr>
        <w:ind w:left="7684" w:hanging="257"/>
      </w:pPr>
      <w:rPr>
        <w:rFonts w:hint="default"/>
      </w:rPr>
    </w:lvl>
  </w:abstractNum>
  <w:abstractNum w:abstractNumId="1" w15:restartNumberingAfterBreak="0">
    <w:nsid w:val="1A4D2539"/>
    <w:multiLevelType w:val="multilevel"/>
    <w:tmpl w:val="72EEA556"/>
    <w:lvl w:ilvl="0">
      <w:start w:val="9"/>
      <w:numFmt w:val="decimal"/>
      <w:lvlText w:val="%1"/>
      <w:lvlJc w:val="left"/>
      <w:pPr>
        <w:ind w:left="360" w:hanging="360"/>
      </w:pPr>
      <w:rPr>
        <w:rFonts w:hint="default"/>
      </w:rPr>
    </w:lvl>
    <w:lvl w:ilvl="1">
      <w:start w:val="1"/>
      <w:numFmt w:val="decimal"/>
      <w:lvlText w:val="%1.%2"/>
      <w:lvlJc w:val="left"/>
      <w:pPr>
        <w:ind w:left="498" w:hanging="360"/>
      </w:pPr>
      <w:rPr>
        <w:rFonts w:hint="default"/>
      </w:rPr>
    </w:lvl>
    <w:lvl w:ilvl="2">
      <w:start w:val="1"/>
      <w:numFmt w:val="decimal"/>
      <w:lvlText w:val="%1.%2.%3"/>
      <w:lvlJc w:val="left"/>
      <w:pPr>
        <w:ind w:left="996" w:hanging="720"/>
      </w:pPr>
      <w:rPr>
        <w:rFonts w:hint="default"/>
      </w:rPr>
    </w:lvl>
    <w:lvl w:ilvl="3">
      <w:start w:val="1"/>
      <w:numFmt w:val="decimal"/>
      <w:lvlText w:val="%1.%2.%3.%4"/>
      <w:lvlJc w:val="left"/>
      <w:pPr>
        <w:ind w:left="1134" w:hanging="720"/>
      </w:pPr>
      <w:rPr>
        <w:rFonts w:hint="default"/>
      </w:rPr>
    </w:lvl>
    <w:lvl w:ilvl="4">
      <w:start w:val="1"/>
      <w:numFmt w:val="decimal"/>
      <w:lvlText w:val="%1.%2.%3.%4.%5"/>
      <w:lvlJc w:val="left"/>
      <w:pPr>
        <w:ind w:left="1632"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268" w:hanging="1440"/>
      </w:pPr>
      <w:rPr>
        <w:rFonts w:hint="default"/>
      </w:rPr>
    </w:lvl>
    <w:lvl w:ilvl="7">
      <w:start w:val="1"/>
      <w:numFmt w:val="decimal"/>
      <w:lvlText w:val="%1.%2.%3.%4.%5.%6.%7.%8"/>
      <w:lvlJc w:val="left"/>
      <w:pPr>
        <w:ind w:left="2406" w:hanging="1440"/>
      </w:pPr>
      <w:rPr>
        <w:rFonts w:hint="default"/>
      </w:rPr>
    </w:lvl>
    <w:lvl w:ilvl="8">
      <w:start w:val="1"/>
      <w:numFmt w:val="decimal"/>
      <w:lvlText w:val="%1.%2.%3.%4.%5.%6.%7.%8.%9"/>
      <w:lvlJc w:val="left"/>
      <w:pPr>
        <w:ind w:left="2904" w:hanging="1800"/>
      </w:pPr>
      <w:rPr>
        <w:rFonts w:hint="default"/>
      </w:rPr>
    </w:lvl>
  </w:abstractNum>
  <w:abstractNum w:abstractNumId="2" w15:restartNumberingAfterBreak="0">
    <w:nsid w:val="383B6CFB"/>
    <w:multiLevelType w:val="multilevel"/>
    <w:tmpl w:val="28465EC6"/>
    <w:lvl w:ilvl="0">
      <w:start w:val="7"/>
      <w:numFmt w:val="decimal"/>
      <w:lvlText w:val="%1"/>
      <w:lvlJc w:val="left"/>
      <w:pPr>
        <w:ind w:left="847" w:hanging="710"/>
      </w:pPr>
      <w:rPr>
        <w:rFonts w:hint="default"/>
      </w:rPr>
    </w:lvl>
    <w:lvl w:ilvl="1">
      <w:start w:val="1"/>
      <w:numFmt w:val="decimal"/>
      <w:lvlText w:val="%1.%2"/>
      <w:lvlJc w:val="left"/>
      <w:pPr>
        <w:ind w:left="847" w:hanging="710"/>
      </w:pPr>
      <w:rPr>
        <w:rFonts w:ascii="Arial" w:eastAsia="Arial" w:hAnsi="Arial" w:cs="Arial" w:hint="default"/>
        <w:w w:val="99"/>
        <w:sz w:val="22"/>
        <w:szCs w:val="22"/>
      </w:rPr>
    </w:lvl>
    <w:lvl w:ilvl="2">
      <w:numFmt w:val="bullet"/>
      <w:lvlText w:val="•"/>
      <w:lvlJc w:val="left"/>
      <w:pPr>
        <w:ind w:left="2544" w:hanging="710"/>
      </w:pPr>
      <w:rPr>
        <w:rFonts w:hint="default"/>
      </w:rPr>
    </w:lvl>
    <w:lvl w:ilvl="3">
      <w:numFmt w:val="bullet"/>
      <w:lvlText w:val="•"/>
      <w:lvlJc w:val="left"/>
      <w:pPr>
        <w:ind w:left="3396" w:hanging="710"/>
      </w:pPr>
      <w:rPr>
        <w:rFonts w:hint="default"/>
      </w:rPr>
    </w:lvl>
    <w:lvl w:ilvl="4">
      <w:numFmt w:val="bullet"/>
      <w:lvlText w:val="•"/>
      <w:lvlJc w:val="left"/>
      <w:pPr>
        <w:ind w:left="4248" w:hanging="710"/>
      </w:pPr>
      <w:rPr>
        <w:rFonts w:hint="default"/>
      </w:rPr>
    </w:lvl>
    <w:lvl w:ilvl="5">
      <w:numFmt w:val="bullet"/>
      <w:lvlText w:val="•"/>
      <w:lvlJc w:val="left"/>
      <w:pPr>
        <w:ind w:left="5100" w:hanging="710"/>
      </w:pPr>
      <w:rPr>
        <w:rFonts w:hint="default"/>
      </w:rPr>
    </w:lvl>
    <w:lvl w:ilvl="6">
      <w:numFmt w:val="bullet"/>
      <w:lvlText w:val="•"/>
      <w:lvlJc w:val="left"/>
      <w:pPr>
        <w:ind w:left="5952" w:hanging="710"/>
      </w:pPr>
      <w:rPr>
        <w:rFonts w:hint="default"/>
      </w:rPr>
    </w:lvl>
    <w:lvl w:ilvl="7">
      <w:numFmt w:val="bullet"/>
      <w:lvlText w:val="•"/>
      <w:lvlJc w:val="left"/>
      <w:pPr>
        <w:ind w:left="6804" w:hanging="710"/>
      </w:pPr>
      <w:rPr>
        <w:rFonts w:hint="default"/>
      </w:rPr>
    </w:lvl>
    <w:lvl w:ilvl="8">
      <w:numFmt w:val="bullet"/>
      <w:lvlText w:val="•"/>
      <w:lvlJc w:val="left"/>
      <w:pPr>
        <w:ind w:left="7656" w:hanging="710"/>
      </w:pPr>
      <w:rPr>
        <w:rFonts w:hint="default"/>
      </w:rPr>
    </w:lvl>
  </w:abstractNum>
  <w:abstractNum w:abstractNumId="3" w15:restartNumberingAfterBreak="0">
    <w:nsid w:val="3E702015"/>
    <w:multiLevelType w:val="multilevel"/>
    <w:tmpl w:val="FEBC3346"/>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3EAC17DE"/>
    <w:multiLevelType w:val="multilevel"/>
    <w:tmpl w:val="6860AC34"/>
    <w:lvl w:ilvl="0">
      <w:start w:val="8"/>
      <w:numFmt w:val="decimal"/>
      <w:lvlText w:val="%1"/>
      <w:lvlJc w:val="left"/>
      <w:pPr>
        <w:ind w:left="844" w:hanging="706"/>
      </w:pPr>
      <w:rPr>
        <w:rFonts w:hint="default"/>
      </w:rPr>
    </w:lvl>
    <w:lvl w:ilvl="1">
      <w:start w:val="1"/>
      <w:numFmt w:val="decimal"/>
      <w:lvlText w:val="%1.%2"/>
      <w:lvlJc w:val="left"/>
      <w:pPr>
        <w:ind w:left="844" w:hanging="706"/>
      </w:pPr>
      <w:rPr>
        <w:rFonts w:ascii="Arial" w:eastAsia="Arial" w:hAnsi="Arial" w:cs="Arial" w:hint="default"/>
        <w:w w:val="99"/>
        <w:sz w:val="22"/>
        <w:szCs w:val="22"/>
      </w:rPr>
    </w:lvl>
    <w:lvl w:ilvl="2">
      <w:numFmt w:val="bullet"/>
      <w:lvlText w:val="•"/>
      <w:lvlJc w:val="left"/>
      <w:pPr>
        <w:ind w:left="2544" w:hanging="706"/>
      </w:pPr>
      <w:rPr>
        <w:rFonts w:hint="default"/>
      </w:rPr>
    </w:lvl>
    <w:lvl w:ilvl="3">
      <w:numFmt w:val="bullet"/>
      <w:lvlText w:val="•"/>
      <w:lvlJc w:val="left"/>
      <w:pPr>
        <w:ind w:left="3396" w:hanging="706"/>
      </w:pPr>
      <w:rPr>
        <w:rFonts w:hint="default"/>
      </w:rPr>
    </w:lvl>
    <w:lvl w:ilvl="4">
      <w:numFmt w:val="bullet"/>
      <w:lvlText w:val="•"/>
      <w:lvlJc w:val="left"/>
      <w:pPr>
        <w:ind w:left="4248" w:hanging="706"/>
      </w:pPr>
      <w:rPr>
        <w:rFonts w:hint="default"/>
      </w:rPr>
    </w:lvl>
    <w:lvl w:ilvl="5">
      <w:numFmt w:val="bullet"/>
      <w:lvlText w:val="•"/>
      <w:lvlJc w:val="left"/>
      <w:pPr>
        <w:ind w:left="5100" w:hanging="706"/>
      </w:pPr>
      <w:rPr>
        <w:rFonts w:hint="default"/>
      </w:rPr>
    </w:lvl>
    <w:lvl w:ilvl="6">
      <w:numFmt w:val="bullet"/>
      <w:lvlText w:val="•"/>
      <w:lvlJc w:val="left"/>
      <w:pPr>
        <w:ind w:left="5952" w:hanging="706"/>
      </w:pPr>
      <w:rPr>
        <w:rFonts w:hint="default"/>
      </w:rPr>
    </w:lvl>
    <w:lvl w:ilvl="7">
      <w:numFmt w:val="bullet"/>
      <w:lvlText w:val="•"/>
      <w:lvlJc w:val="left"/>
      <w:pPr>
        <w:ind w:left="6804" w:hanging="706"/>
      </w:pPr>
      <w:rPr>
        <w:rFonts w:hint="default"/>
      </w:rPr>
    </w:lvl>
    <w:lvl w:ilvl="8">
      <w:numFmt w:val="bullet"/>
      <w:lvlText w:val="•"/>
      <w:lvlJc w:val="left"/>
      <w:pPr>
        <w:ind w:left="7656" w:hanging="706"/>
      </w:pPr>
      <w:rPr>
        <w:rFonts w:hint="default"/>
      </w:rPr>
    </w:lvl>
  </w:abstractNum>
  <w:abstractNum w:abstractNumId="5" w15:restartNumberingAfterBreak="0">
    <w:nsid w:val="4A7773D6"/>
    <w:multiLevelType w:val="multilevel"/>
    <w:tmpl w:val="7228CA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6F150B"/>
    <w:multiLevelType w:val="multilevel"/>
    <w:tmpl w:val="CF2C6CE2"/>
    <w:lvl w:ilvl="0">
      <w:start w:val="4"/>
      <w:numFmt w:val="decimal"/>
      <w:lvlText w:val="%1"/>
      <w:lvlJc w:val="left"/>
      <w:pPr>
        <w:ind w:left="847" w:hanging="725"/>
      </w:pPr>
      <w:rPr>
        <w:rFonts w:hint="default"/>
      </w:rPr>
    </w:lvl>
    <w:lvl w:ilvl="1">
      <w:start w:val="1"/>
      <w:numFmt w:val="decimal"/>
      <w:lvlText w:val="%1.%2"/>
      <w:lvlJc w:val="left"/>
      <w:pPr>
        <w:ind w:left="847" w:hanging="725"/>
      </w:pPr>
      <w:rPr>
        <w:rFonts w:ascii="Arial" w:eastAsia="Arial" w:hAnsi="Arial" w:cs="Arial" w:hint="default"/>
        <w:w w:val="99"/>
        <w:sz w:val="22"/>
        <w:szCs w:val="22"/>
      </w:rPr>
    </w:lvl>
    <w:lvl w:ilvl="2">
      <w:start w:val="1"/>
      <w:numFmt w:val="lowerLetter"/>
      <w:lvlText w:val="%3)"/>
      <w:lvlJc w:val="left"/>
      <w:pPr>
        <w:ind w:left="1272" w:hanging="425"/>
      </w:pPr>
      <w:rPr>
        <w:rFonts w:ascii="Arial" w:eastAsia="Arial" w:hAnsi="Arial" w:cs="Arial" w:hint="default"/>
        <w:w w:val="99"/>
        <w:sz w:val="22"/>
        <w:szCs w:val="22"/>
      </w:rPr>
    </w:lvl>
    <w:lvl w:ilvl="3">
      <w:numFmt w:val="bullet"/>
      <w:lvlText w:val="•"/>
      <w:lvlJc w:val="left"/>
      <w:pPr>
        <w:ind w:left="3075" w:hanging="425"/>
      </w:pPr>
      <w:rPr>
        <w:rFonts w:hint="default"/>
      </w:rPr>
    </w:lvl>
    <w:lvl w:ilvl="4">
      <w:numFmt w:val="bullet"/>
      <w:lvlText w:val="•"/>
      <w:lvlJc w:val="left"/>
      <w:pPr>
        <w:ind w:left="3973" w:hanging="425"/>
      </w:pPr>
      <w:rPr>
        <w:rFonts w:hint="default"/>
      </w:rPr>
    </w:lvl>
    <w:lvl w:ilvl="5">
      <w:numFmt w:val="bullet"/>
      <w:lvlText w:val="•"/>
      <w:lvlJc w:val="left"/>
      <w:pPr>
        <w:ind w:left="4871" w:hanging="425"/>
      </w:pPr>
      <w:rPr>
        <w:rFonts w:hint="default"/>
      </w:rPr>
    </w:lvl>
    <w:lvl w:ilvl="6">
      <w:numFmt w:val="bullet"/>
      <w:lvlText w:val="•"/>
      <w:lvlJc w:val="left"/>
      <w:pPr>
        <w:ind w:left="5768" w:hanging="425"/>
      </w:pPr>
      <w:rPr>
        <w:rFonts w:hint="default"/>
      </w:rPr>
    </w:lvl>
    <w:lvl w:ilvl="7">
      <w:numFmt w:val="bullet"/>
      <w:lvlText w:val="•"/>
      <w:lvlJc w:val="left"/>
      <w:pPr>
        <w:ind w:left="6666" w:hanging="425"/>
      </w:pPr>
      <w:rPr>
        <w:rFonts w:hint="default"/>
      </w:rPr>
    </w:lvl>
    <w:lvl w:ilvl="8">
      <w:numFmt w:val="bullet"/>
      <w:lvlText w:val="•"/>
      <w:lvlJc w:val="left"/>
      <w:pPr>
        <w:ind w:left="7564" w:hanging="425"/>
      </w:pPr>
      <w:rPr>
        <w:rFonts w:hint="default"/>
      </w:rPr>
    </w:lvl>
  </w:abstractNum>
  <w:abstractNum w:abstractNumId="7" w15:restartNumberingAfterBreak="0">
    <w:nsid w:val="554A33F3"/>
    <w:multiLevelType w:val="multilevel"/>
    <w:tmpl w:val="72F6BE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E84F58"/>
    <w:multiLevelType w:val="hybridMultilevel"/>
    <w:tmpl w:val="316EC636"/>
    <w:lvl w:ilvl="0" w:tplc="62D02484">
      <w:start w:val="1"/>
      <w:numFmt w:val="lowerLetter"/>
      <w:lvlText w:val="%1)"/>
      <w:lvlJc w:val="left"/>
      <w:pPr>
        <w:ind w:left="1211" w:hanging="360"/>
      </w:pPr>
      <w:rPr>
        <w:rFonts w:hint="default"/>
      </w:rPr>
    </w:lvl>
    <w:lvl w:ilvl="1" w:tplc="04070019">
      <w:start w:val="1"/>
      <w:numFmt w:val="lowerLetter"/>
      <w:lvlText w:val="%2."/>
      <w:lvlJc w:val="left"/>
      <w:pPr>
        <w:ind w:left="1931" w:hanging="360"/>
      </w:pPr>
    </w:lvl>
    <w:lvl w:ilvl="2" w:tplc="0407001B">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9" w15:restartNumberingAfterBreak="0">
    <w:nsid w:val="62971005"/>
    <w:multiLevelType w:val="hybridMultilevel"/>
    <w:tmpl w:val="5FC0C25E"/>
    <w:lvl w:ilvl="0" w:tplc="4260C462">
      <w:numFmt w:val="bullet"/>
      <w:lvlText w:val=""/>
      <w:lvlJc w:val="left"/>
      <w:pPr>
        <w:ind w:left="1164" w:hanging="319"/>
      </w:pPr>
      <w:rPr>
        <w:rFonts w:ascii="Wingdings" w:eastAsia="Wingdings" w:hAnsi="Wingdings" w:cs="Wingdings" w:hint="default"/>
        <w:w w:val="99"/>
        <w:sz w:val="22"/>
        <w:szCs w:val="22"/>
      </w:rPr>
    </w:lvl>
    <w:lvl w:ilvl="1" w:tplc="5DD051E2">
      <w:numFmt w:val="bullet"/>
      <w:lvlText w:val="•"/>
      <w:lvlJc w:val="left"/>
      <w:pPr>
        <w:ind w:left="1980" w:hanging="319"/>
      </w:pPr>
      <w:rPr>
        <w:rFonts w:hint="default"/>
      </w:rPr>
    </w:lvl>
    <w:lvl w:ilvl="2" w:tplc="E15AD5B4">
      <w:numFmt w:val="bullet"/>
      <w:lvlText w:val="•"/>
      <w:lvlJc w:val="left"/>
      <w:pPr>
        <w:ind w:left="2800" w:hanging="319"/>
      </w:pPr>
      <w:rPr>
        <w:rFonts w:hint="default"/>
      </w:rPr>
    </w:lvl>
    <w:lvl w:ilvl="3" w:tplc="DCE6F0DA">
      <w:numFmt w:val="bullet"/>
      <w:lvlText w:val="•"/>
      <w:lvlJc w:val="left"/>
      <w:pPr>
        <w:ind w:left="3620" w:hanging="319"/>
      </w:pPr>
      <w:rPr>
        <w:rFonts w:hint="default"/>
      </w:rPr>
    </w:lvl>
    <w:lvl w:ilvl="4" w:tplc="7E086EF0">
      <w:numFmt w:val="bullet"/>
      <w:lvlText w:val="•"/>
      <w:lvlJc w:val="left"/>
      <w:pPr>
        <w:ind w:left="4440" w:hanging="319"/>
      </w:pPr>
      <w:rPr>
        <w:rFonts w:hint="default"/>
      </w:rPr>
    </w:lvl>
    <w:lvl w:ilvl="5" w:tplc="5E86BA78">
      <w:numFmt w:val="bullet"/>
      <w:lvlText w:val="•"/>
      <w:lvlJc w:val="left"/>
      <w:pPr>
        <w:ind w:left="5260" w:hanging="319"/>
      </w:pPr>
      <w:rPr>
        <w:rFonts w:hint="default"/>
      </w:rPr>
    </w:lvl>
    <w:lvl w:ilvl="6" w:tplc="3D30BA1C">
      <w:numFmt w:val="bullet"/>
      <w:lvlText w:val="•"/>
      <w:lvlJc w:val="left"/>
      <w:pPr>
        <w:ind w:left="6080" w:hanging="319"/>
      </w:pPr>
      <w:rPr>
        <w:rFonts w:hint="default"/>
      </w:rPr>
    </w:lvl>
    <w:lvl w:ilvl="7" w:tplc="74FA10B6">
      <w:numFmt w:val="bullet"/>
      <w:lvlText w:val="•"/>
      <w:lvlJc w:val="left"/>
      <w:pPr>
        <w:ind w:left="6900" w:hanging="319"/>
      </w:pPr>
      <w:rPr>
        <w:rFonts w:hint="default"/>
      </w:rPr>
    </w:lvl>
    <w:lvl w:ilvl="8" w:tplc="64CC6D62">
      <w:numFmt w:val="bullet"/>
      <w:lvlText w:val="•"/>
      <w:lvlJc w:val="left"/>
      <w:pPr>
        <w:ind w:left="7720" w:hanging="319"/>
      </w:pPr>
      <w:rPr>
        <w:rFonts w:hint="default"/>
      </w:rPr>
    </w:lvl>
  </w:abstractNum>
  <w:abstractNum w:abstractNumId="10" w15:restartNumberingAfterBreak="0">
    <w:nsid w:val="6CA243A7"/>
    <w:multiLevelType w:val="multilevel"/>
    <w:tmpl w:val="B55291CE"/>
    <w:lvl w:ilvl="0">
      <w:start w:val="10"/>
      <w:numFmt w:val="decimal"/>
      <w:lvlText w:val="%1"/>
      <w:lvlJc w:val="left"/>
      <w:pPr>
        <w:ind w:left="844" w:hanging="706"/>
      </w:pPr>
      <w:rPr>
        <w:rFonts w:hint="default"/>
      </w:rPr>
    </w:lvl>
    <w:lvl w:ilvl="1">
      <w:start w:val="1"/>
      <w:numFmt w:val="decimal"/>
      <w:lvlText w:val="%1.%2"/>
      <w:lvlJc w:val="left"/>
      <w:pPr>
        <w:ind w:left="844" w:hanging="706"/>
      </w:pPr>
      <w:rPr>
        <w:rFonts w:ascii="Arial" w:eastAsia="Arial" w:hAnsi="Arial" w:cs="Arial" w:hint="default"/>
        <w:w w:val="99"/>
        <w:sz w:val="22"/>
        <w:szCs w:val="22"/>
      </w:rPr>
    </w:lvl>
    <w:lvl w:ilvl="2">
      <w:numFmt w:val="bullet"/>
      <w:lvlText w:val="•"/>
      <w:lvlJc w:val="left"/>
      <w:pPr>
        <w:ind w:left="2544" w:hanging="706"/>
      </w:pPr>
      <w:rPr>
        <w:rFonts w:hint="default"/>
      </w:rPr>
    </w:lvl>
    <w:lvl w:ilvl="3">
      <w:numFmt w:val="bullet"/>
      <w:lvlText w:val="•"/>
      <w:lvlJc w:val="left"/>
      <w:pPr>
        <w:ind w:left="3396" w:hanging="706"/>
      </w:pPr>
      <w:rPr>
        <w:rFonts w:hint="default"/>
      </w:rPr>
    </w:lvl>
    <w:lvl w:ilvl="4">
      <w:numFmt w:val="bullet"/>
      <w:lvlText w:val="•"/>
      <w:lvlJc w:val="left"/>
      <w:pPr>
        <w:ind w:left="4248" w:hanging="706"/>
      </w:pPr>
      <w:rPr>
        <w:rFonts w:hint="default"/>
      </w:rPr>
    </w:lvl>
    <w:lvl w:ilvl="5">
      <w:numFmt w:val="bullet"/>
      <w:lvlText w:val="•"/>
      <w:lvlJc w:val="left"/>
      <w:pPr>
        <w:ind w:left="5100" w:hanging="706"/>
      </w:pPr>
      <w:rPr>
        <w:rFonts w:hint="default"/>
      </w:rPr>
    </w:lvl>
    <w:lvl w:ilvl="6">
      <w:numFmt w:val="bullet"/>
      <w:lvlText w:val="•"/>
      <w:lvlJc w:val="left"/>
      <w:pPr>
        <w:ind w:left="5952" w:hanging="706"/>
      </w:pPr>
      <w:rPr>
        <w:rFonts w:hint="default"/>
      </w:rPr>
    </w:lvl>
    <w:lvl w:ilvl="7">
      <w:numFmt w:val="bullet"/>
      <w:lvlText w:val="•"/>
      <w:lvlJc w:val="left"/>
      <w:pPr>
        <w:ind w:left="6804" w:hanging="706"/>
      </w:pPr>
      <w:rPr>
        <w:rFonts w:hint="default"/>
      </w:rPr>
    </w:lvl>
    <w:lvl w:ilvl="8">
      <w:numFmt w:val="bullet"/>
      <w:lvlText w:val="•"/>
      <w:lvlJc w:val="left"/>
      <w:pPr>
        <w:ind w:left="7656" w:hanging="706"/>
      </w:pPr>
      <w:rPr>
        <w:rFonts w:hint="default"/>
      </w:rPr>
    </w:lvl>
  </w:abstractNum>
  <w:abstractNum w:abstractNumId="11" w15:restartNumberingAfterBreak="0">
    <w:nsid w:val="74A666EE"/>
    <w:multiLevelType w:val="multilevel"/>
    <w:tmpl w:val="0896AC40"/>
    <w:lvl w:ilvl="0">
      <w:start w:val="2"/>
      <w:numFmt w:val="decimal"/>
      <w:lvlText w:val="%1"/>
      <w:lvlJc w:val="left"/>
      <w:pPr>
        <w:ind w:left="360" w:hanging="360"/>
      </w:pPr>
      <w:rPr>
        <w:rFonts w:ascii="Arial" w:hAnsi="Arial" w:hint="default"/>
        <w:sz w:val="22"/>
      </w:rPr>
    </w:lvl>
    <w:lvl w:ilvl="1">
      <w:start w:val="1"/>
      <w:numFmt w:val="decimal"/>
      <w:lvlText w:val="%1.%2"/>
      <w:lvlJc w:val="left"/>
      <w:pPr>
        <w:ind w:left="360" w:hanging="360"/>
      </w:pPr>
      <w:rPr>
        <w:rFonts w:ascii="Arial" w:hAnsi="Arial" w:hint="default"/>
        <w:sz w:val="22"/>
      </w:rPr>
    </w:lvl>
    <w:lvl w:ilvl="2">
      <w:start w:val="1"/>
      <w:numFmt w:val="decimal"/>
      <w:lvlText w:val="%1.%2.%3"/>
      <w:lvlJc w:val="left"/>
      <w:pPr>
        <w:ind w:left="720" w:hanging="720"/>
      </w:pPr>
      <w:rPr>
        <w:rFonts w:ascii="Arial" w:hAnsi="Arial" w:hint="default"/>
        <w:sz w:val="22"/>
      </w:rPr>
    </w:lvl>
    <w:lvl w:ilvl="3">
      <w:start w:val="1"/>
      <w:numFmt w:val="decimal"/>
      <w:lvlText w:val="%1.%2.%3.%4"/>
      <w:lvlJc w:val="left"/>
      <w:pPr>
        <w:ind w:left="720" w:hanging="720"/>
      </w:pPr>
      <w:rPr>
        <w:rFonts w:ascii="Arial" w:hAnsi="Arial" w:hint="default"/>
        <w:sz w:val="22"/>
      </w:rPr>
    </w:lvl>
    <w:lvl w:ilvl="4">
      <w:start w:val="1"/>
      <w:numFmt w:val="decimal"/>
      <w:lvlText w:val="%1.%2.%3.%4.%5"/>
      <w:lvlJc w:val="left"/>
      <w:pPr>
        <w:ind w:left="1080" w:hanging="1080"/>
      </w:pPr>
      <w:rPr>
        <w:rFonts w:ascii="Arial" w:hAnsi="Arial" w:hint="default"/>
        <w:sz w:val="22"/>
      </w:rPr>
    </w:lvl>
    <w:lvl w:ilvl="5">
      <w:start w:val="1"/>
      <w:numFmt w:val="decimal"/>
      <w:lvlText w:val="%1.%2.%3.%4.%5.%6"/>
      <w:lvlJc w:val="left"/>
      <w:pPr>
        <w:ind w:left="1080" w:hanging="1080"/>
      </w:pPr>
      <w:rPr>
        <w:rFonts w:ascii="Arial" w:hAnsi="Arial" w:hint="default"/>
        <w:sz w:val="22"/>
      </w:rPr>
    </w:lvl>
    <w:lvl w:ilvl="6">
      <w:start w:val="1"/>
      <w:numFmt w:val="decimal"/>
      <w:lvlText w:val="%1.%2.%3.%4.%5.%6.%7"/>
      <w:lvlJc w:val="left"/>
      <w:pPr>
        <w:ind w:left="1080" w:hanging="1080"/>
      </w:pPr>
      <w:rPr>
        <w:rFonts w:ascii="Arial" w:hAnsi="Arial" w:hint="default"/>
        <w:sz w:val="22"/>
      </w:rPr>
    </w:lvl>
    <w:lvl w:ilvl="7">
      <w:start w:val="1"/>
      <w:numFmt w:val="decimal"/>
      <w:lvlText w:val="%1.%2.%3.%4.%5.%6.%7.%8"/>
      <w:lvlJc w:val="left"/>
      <w:pPr>
        <w:ind w:left="1440" w:hanging="1440"/>
      </w:pPr>
      <w:rPr>
        <w:rFonts w:ascii="Arial" w:hAnsi="Arial" w:hint="default"/>
        <w:sz w:val="22"/>
      </w:rPr>
    </w:lvl>
    <w:lvl w:ilvl="8">
      <w:start w:val="1"/>
      <w:numFmt w:val="decimal"/>
      <w:lvlText w:val="%1.%2.%3.%4.%5.%6.%7.%8.%9"/>
      <w:lvlJc w:val="left"/>
      <w:pPr>
        <w:ind w:left="1440" w:hanging="1440"/>
      </w:pPr>
      <w:rPr>
        <w:rFonts w:ascii="Arial" w:hAnsi="Arial" w:hint="default"/>
        <w:sz w:val="22"/>
      </w:rPr>
    </w:lvl>
  </w:abstractNum>
  <w:abstractNum w:abstractNumId="12" w15:restartNumberingAfterBreak="0">
    <w:nsid w:val="78A82823"/>
    <w:multiLevelType w:val="multilevel"/>
    <w:tmpl w:val="03EE30B4"/>
    <w:lvl w:ilvl="0">
      <w:start w:val="9"/>
      <w:numFmt w:val="decimal"/>
      <w:lvlText w:val="%1"/>
      <w:lvlJc w:val="left"/>
      <w:pPr>
        <w:ind w:left="846" w:hanging="770"/>
      </w:pPr>
      <w:rPr>
        <w:rFonts w:hint="default"/>
      </w:rPr>
    </w:lvl>
    <w:lvl w:ilvl="1">
      <w:start w:val="1"/>
      <w:numFmt w:val="decimal"/>
      <w:lvlText w:val="%1.%2"/>
      <w:lvlJc w:val="left"/>
      <w:pPr>
        <w:ind w:left="846" w:hanging="770"/>
      </w:pPr>
      <w:rPr>
        <w:rFonts w:ascii="Arial" w:eastAsia="Arial" w:hAnsi="Arial" w:cs="Arial" w:hint="default"/>
        <w:w w:val="99"/>
        <w:sz w:val="22"/>
        <w:szCs w:val="22"/>
      </w:rPr>
    </w:lvl>
    <w:lvl w:ilvl="2">
      <w:numFmt w:val="bullet"/>
      <w:lvlText w:val="•"/>
      <w:lvlJc w:val="left"/>
      <w:pPr>
        <w:ind w:left="2544" w:hanging="770"/>
      </w:pPr>
      <w:rPr>
        <w:rFonts w:hint="default"/>
      </w:rPr>
    </w:lvl>
    <w:lvl w:ilvl="3">
      <w:numFmt w:val="bullet"/>
      <w:lvlText w:val="•"/>
      <w:lvlJc w:val="left"/>
      <w:pPr>
        <w:ind w:left="3396" w:hanging="770"/>
      </w:pPr>
      <w:rPr>
        <w:rFonts w:hint="default"/>
      </w:rPr>
    </w:lvl>
    <w:lvl w:ilvl="4">
      <w:numFmt w:val="bullet"/>
      <w:lvlText w:val="•"/>
      <w:lvlJc w:val="left"/>
      <w:pPr>
        <w:ind w:left="4248" w:hanging="770"/>
      </w:pPr>
      <w:rPr>
        <w:rFonts w:hint="default"/>
      </w:rPr>
    </w:lvl>
    <w:lvl w:ilvl="5">
      <w:numFmt w:val="bullet"/>
      <w:lvlText w:val="•"/>
      <w:lvlJc w:val="left"/>
      <w:pPr>
        <w:ind w:left="5100" w:hanging="770"/>
      </w:pPr>
      <w:rPr>
        <w:rFonts w:hint="default"/>
      </w:rPr>
    </w:lvl>
    <w:lvl w:ilvl="6">
      <w:numFmt w:val="bullet"/>
      <w:lvlText w:val="•"/>
      <w:lvlJc w:val="left"/>
      <w:pPr>
        <w:ind w:left="5952" w:hanging="770"/>
      </w:pPr>
      <w:rPr>
        <w:rFonts w:hint="default"/>
      </w:rPr>
    </w:lvl>
    <w:lvl w:ilvl="7">
      <w:numFmt w:val="bullet"/>
      <w:lvlText w:val="•"/>
      <w:lvlJc w:val="left"/>
      <w:pPr>
        <w:ind w:left="6804" w:hanging="770"/>
      </w:pPr>
      <w:rPr>
        <w:rFonts w:hint="default"/>
      </w:rPr>
    </w:lvl>
    <w:lvl w:ilvl="8">
      <w:numFmt w:val="bullet"/>
      <w:lvlText w:val="•"/>
      <w:lvlJc w:val="left"/>
      <w:pPr>
        <w:ind w:left="7656" w:hanging="770"/>
      </w:pPr>
      <w:rPr>
        <w:rFonts w:hint="default"/>
      </w:rPr>
    </w:lvl>
  </w:abstractNum>
  <w:abstractNum w:abstractNumId="13" w15:restartNumberingAfterBreak="0">
    <w:nsid w:val="7EF0106A"/>
    <w:multiLevelType w:val="multilevel"/>
    <w:tmpl w:val="B05E79E2"/>
    <w:lvl w:ilvl="0">
      <w:start w:val="3"/>
      <w:numFmt w:val="decimal"/>
      <w:lvlText w:val="%1"/>
      <w:lvlJc w:val="left"/>
      <w:pPr>
        <w:ind w:left="846" w:hanging="710"/>
      </w:pPr>
      <w:rPr>
        <w:rFonts w:hint="default"/>
      </w:rPr>
    </w:lvl>
    <w:lvl w:ilvl="1">
      <w:start w:val="1"/>
      <w:numFmt w:val="decimal"/>
      <w:lvlText w:val="%1.%2"/>
      <w:lvlJc w:val="left"/>
      <w:pPr>
        <w:ind w:left="846" w:hanging="710"/>
      </w:pPr>
      <w:rPr>
        <w:rFonts w:ascii="Arial" w:eastAsia="Arial" w:hAnsi="Arial" w:cs="Arial" w:hint="default"/>
        <w:w w:val="99"/>
        <w:sz w:val="22"/>
        <w:szCs w:val="22"/>
      </w:rPr>
    </w:lvl>
    <w:lvl w:ilvl="2">
      <w:start w:val="1"/>
      <w:numFmt w:val="lowerLetter"/>
      <w:lvlText w:val="%3)"/>
      <w:lvlJc w:val="left"/>
      <w:pPr>
        <w:ind w:left="1272" w:hanging="425"/>
      </w:pPr>
      <w:rPr>
        <w:rFonts w:ascii="Arial" w:eastAsia="Arial" w:hAnsi="Arial" w:cs="Arial" w:hint="default"/>
        <w:w w:val="99"/>
        <w:sz w:val="22"/>
        <w:szCs w:val="22"/>
      </w:rPr>
    </w:lvl>
    <w:lvl w:ilvl="3">
      <w:numFmt w:val="bullet"/>
      <w:lvlText w:val="•"/>
      <w:lvlJc w:val="left"/>
      <w:pPr>
        <w:ind w:left="3075" w:hanging="425"/>
      </w:pPr>
      <w:rPr>
        <w:rFonts w:hint="default"/>
      </w:rPr>
    </w:lvl>
    <w:lvl w:ilvl="4">
      <w:numFmt w:val="bullet"/>
      <w:lvlText w:val="•"/>
      <w:lvlJc w:val="left"/>
      <w:pPr>
        <w:ind w:left="3973" w:hanging="425"/>
      </w:pPr>
      <w:rPr>
        <w:rFonts w:hint="default"/>
      </w:rPr>
    </w:lvl>
    <w:lvl w:ilvl="5">
      <w:numFmt w:val="bullet"/>
      <w:lvlText w:val="•"/>
      <w:lvlJc w:val="left"/>
      <w:pPr>
        <w:ind w:left="4871" w:hanging="425"/>
      </w:pPr>
      <w:rPr>
        <w:rFonts w:hint="default"/>
      </w:rPr>
    </w:lvl>
    <w:lvl w:ilvl="6">
      <w:numFmt w:val="bullet"/>
      <w:lvlText w:val="•"/>
      <w:lvlJc w:val="left"/>
      <w:pPr>
        <w:ind w:left="5768" w:hanging="425"/>
      </w:pPr>
      <w:rPr>
        <w:rFonts w:hint="default"/>
      </w:rPr>
    </w:lvl>
    <w:lvl w:ilvl="7">
      <w:numFmt w:val="bullet"/>
      <w:lvlText w:val="•"/>
      <w:lvlJc w:val="left"/>
      <w:pPr>
        <w:ind w:left="6666" w:hanging="425"/>
      </w:pPr>
      <w:rPr>
        <w:rFonts w:hint="default"/>
      </w:rPr>
    </w:lvl>
    <w:lvl w:ilvl="8">
      <w:numFmt w:val="bullet"/>
      <w:lvlText w:val="•"/>
      <w:lvlJc w:val="left"/>
      <w:pPr>
        <w:ind w:left="7564" w:hanging="425"/>
      </w:pPr>
      <w:rPr>
        <w:rFonts w:hint="default"/>
      </w:rPr>
    </w:lvl>
  </w:abstractNum>
  <w:num w:numId="1">
    <w:abstractNumId w:val="9"/>
  </w:num>
  <w:num w:numId="2">
    <w:abstractNumId w:val="10"/>
  </w:num>
  <w:num w:numId="3">
    <w:abstractNumId w:val="12"/>
  </w:num>
  <w:num w:numId="4">
    <w:abstractNumId w:val="4"/>
  </w:num>
  <w:num w:numId="5">
    <w:abstractNumId w:val="2"/>
  </w:num>
  <w:num w:numId="6">
    <w:abstractNumId w:val="6"/>
  </w:num>
  <w:num w:numId="7">
    <w:abstractNumId w:val="13"/>
  </w:num>
  <w:num w:numId="8">
    <w:abstractNumId w:val="0"/>
  </w:num>
  <w:num w:numId="9">
    <w:abstractNumId w:val="3"/>
  </w:num>
  <w:num w:numId="10">
    <w:abstractNumId w:val="5"/>
  </w:num>
  <w:num w:numId="11">
    <w:abstractNumId w:val="8"/>
  </w:num>
  <w:num w:numId="12">
    <w:abstractNumId w:val="11"/>
  </w:num>
  <w:num w:numId="13">
    <w:abstractNumId w:val="7"/>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upp, Anna Louisa">
    <w15:presenceInfo w15:providerId="AD" w15:userId="S::Anna-Louisa.Schupp@dfmg.de::c7fb06e4-0d8f-4528-b3dd-882efacd2d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32"/>
    <w:rsid w:val="00001523"/>
    <w:rsid w:val="000121CC"/>
    <w:rsid w:val="000138E5"/>
    <w:rsid w:val="00027DB7"/>
    <w:rsid w:val="00053CE8"/>
    <w:rsid w:val="000C07B5"/>
    <w:rsid w:val="000D20B9"/>
    <w:rsid w:val="000D48A1"/>
    <w:rsid w:val="000D705B"/>
    <w:rsid w:val="000E3E9F"/>
    <w:rsid w:val="0011611E"/>
    <w:rsid w:val="00131839"/>
    <w:rsid w:val="00134FD5"/>
    <w:rsid w:val="001419F9"/>
    <w:rsid w:val="00143E3A"/>
    <w:rsid w:val="00152958"/>
    <w:rsid w:val="00161CE0"/>
    <w:rsid w:val="001648F0"/>
    <w:rsid w:val="00187AF0"/>
    <w:rsid w:val="001916B3"/>
    <w:rsid w:val="001B0380"/>
    <w:rsid w:val="001B7B65"/>
    <w:rsid w:val="001D1790"/>
    <w:rsid w:val="001D35C4"/>
    <w:rsid w:val="001E1681"/>
    <w:rsid w:val="001F7333"/>
    <w:rsid w:val="00201FE8"/>
    <w:rsid w:val="002177B3"/>
    <w:rsid w:val="00220765"/>
    <w:rsid w:val="0022733E"/>
    <w:rsid w:val="00232314"/>
    <w:rsid w:val="0025781D"/>
    <w:rsid w:val="0028305F"/>
    <w:rsid w:val="00284C19"/>
    <w:rsid w:val="00287190"/>
    <w:rsid w:val="002B4041"/>
    <w:rsid w:val="002D6F64"/>
    <w:rsid w:val="002F06CE"/>
    <w:rsid w:val="002F4F7B"/>
    <w:rsid w:val="003018C0"/>
    <w:rsid w:val="003054F7"/>
    <w:rsid w:val="00311AD7"/>
    <w:rsid w:val="00345935"/>
    <w:rsid w:val="00392CCE"/>
    <w:rsid w:val="003A6AEE"/>
    <w:rsid w:val="003B08E4"/>
    <w:rsid w:val="003B12B6"/>
    <w:rsid w:val="003B1927"/>
    <w:rsid w:val="003C3368"/>
    <w:rsid w:val="003E0B98"/>
    <w:rsid w:val="00402A1C"/>
    <w:rsid w:val="00407E25"/>
    <w:rsid w:val="00413011"/>
    <w:rsid w:val="00472FE7"/>
    <w:rsid w:val="004A2F8D"/>
    <w:rsid w:val="004B3FC1"/>
    <w:rsid w:val="004C5E82"/>
    <w:rsid w:val="004E0976"/>
    <w:rsid w:val="004E51B4"/>
    <w:rsid w:val="004F7735"/>
    <w:rsid w:val="005236E6"/>
    <w:rsid w:val="00532C77"/>
    <w:rsid w:val="00542AB5"/>
    <w:rsid w:val="00561CB1"/>
    <w:rsid w:val="0056280E"/>
    <w:rsid w:val="00594607"/>
    <w:rsid w:val="005A091A"/>
    <w:rsid w:val="005D5A51"/>
    <w:rsid w:val="005E4D7E"/>
    <w:rsid w:val="005F5BAA"/>
    <w:rsid w:val="0060507B"/>
    <w:rsid w:val="0064048B"/>
    <w:rsid w:val="00647C64"/>
    <w:rsid w:val="006A2191"/>
    <w:rsid w:val="006E62A1"/>
    <w:rsid w:val="006F2FE3"/>
    <w:rsid w:val="00703BE0"/>
    <w:rsid w:val="007129A9"/>
    <w:rsid w:val="00724151"/>
    <w:rsid w:val="0073651F"/>
    <w:rsid w:val="007541C4"/>
    <w:rsid w:val="00763E53"/>
    <w:rsid w:val="00772110"/>
    <w:rsid w:val="00774052"/>
    <w:rsid w:val="00777980"/>
    <w:rsid w:val="00777EE2"/>
    <w:rsid w:val="00792CE8"/>
    <w:rsid w:val="00796A54"/>
    <w:rsid w:val="007B58E1"/>
    <w:rsid w:val="007C36B7"/>
    <w:rsid w:val="007E05A0"/>
    <w:rsid w:val="007E2CDD"/>
    <w:rsid w:val="007F4598"/>
    <w:rsid w:val="00802979"/>
    <w:rsid w:val="0082112F"/>
    <w:rsid w:val="008247B1"/>
    <w:rsid w:val="00847578"/>
    <w:rsid w:val="00854410"/>
    <w:rsid w:val="00855D7C"/>
    <w:rsid w:val="00896ECD"/>
    <w:rsid w:val="008E5932"/>
    <w:rsid w:val="008F0897"/>
    <w:rsid w:val="0090725C"/>
    <w:rsid w:val="009276C0"/>
    <w:rsid w:val="009321CF"/>
    <w:rsid w:val="00965A3E"/>
    <w:rsid w:val="009755EC"/>
    <w:rsid w:val="00980603"/>
    <w:rsid w:val="00984B46"/>
    <w:rsid w:val="0098643C"/>
    <w:rsid w:val="009A3645"/>
    <w:rsid w:val="009A546B"/>
    <w:rsid w:val="009C00AD"/>
    <w:rsid w:val="009D2D8E"/>
    <w:rsid w:val="009D4BF7"/>
    <w:rsid w:val="009D742A"/>
    <w:rsid w:val="00A11764"/>
    <w:rsid w:val="00A150EB"/>
    <w:rsid w:val="00A57B27"/>
    <w:rsid w:val="00A7328D"/>
    <w:rsid w:val="00A93CFB"/>
    <w:rsid w:val="00A97135"/>
    <w:rsid w:val="00AA547C"/>
    <w:rsid w:val="00AB51B3"/>
    <w:rsid w:val="00AE00A1"/>
    <w:rsid w:val="00AE1566"/>
    <w:rsid w:val="00B05928"/>
    <w:rsid w:val="00B05D20"/>
    <w:rsid w:val="00B118ED"/>
    <w:rsid w:val="00B16FD6"/>
    <w:rsid w:val="00B21A81"/>
    <w:rsid w:val="00B32724"/>
    <w:rsid w:val="00B374F7"/>
    <w:rsid w:val="00B77B8F"/>
    <w:rsid w:val="00BA0297"/>
    <w:rsid w:val="00BD03DD"/>
    <w:rsid w:val="00BE4A47"/>
    <w:rsid w:val="00BF6DB3"/>
    <w:rsid w:val="00C059E0"/>
    <w:rsid w:val="00C14866"/>
    <w:rsid w:val="00C57A93"/>
    <w:rsid w:val="00C86F96"/>
    <w:rsid w:val="00C915C9"/>
    <w:rsid w:val="00CB5E73"/>
    <w:rsid w:val="00CF0385"/>
    <w:rsid w:val="00D20DF9"/>
    <w:rsid w:val="00D242FA"/>
    <w:rsid w:val="00D86AB7"/>
    <w:rsid w:val="00DA5609"/>
    <w:rsid w:val="00DB4A5A"/>
    <w:rsid w:val="00DF64E9"/>
    <w:rsid w:val="00E44B62"/>
    <w:rsid w:val="00E44ED5"/>
    <w:rsid w:val="00E73552"/>
    <w:rsid w:val="00E76A8C"/>
    <w:rsid w:val="00E83A4D"/>
    <w:rsid w:val="00EA67BB"/>
    <w:rsid w:val="00EB76D3"/>
    <w:rsid w:val="00F07C2B"/>
    <w:rsid w:val="00F113E0"/>
    <w:rsid w:val="00F23B34"/>
    <w:rsid w:val="00F2440E"/>
    <w:rsid w:val="00F2725D"/>
    <w:rsid w:val="00F37866"/>
    <w:rsid w:val="00F42C28"/>
    <w:rsid w:val="00F43B08"/>
    <w:rsid w:val="00F50AD3"/>
    <w:rsid w:val="00F608FA"/>
    <w:rsid w:val="00F80FB9"/>
    <w:rsid w:val="00F81B9B"/>
    <w:rsid w:val="00FB5273"/>
    <w:rsid w:val="00FB53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CA2A"/>
  <w15:docId w15:val="{B6DF5EC2-533E-4219-AE95-B7C073D0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rPr>
  </w:style>
  <w:style w:type="paragraph" w:styleId="berschrift1">
    <w:name w:val="heading 1"/>
    <w:basedOn w:val="Standard"/>
    <w:uiPriority w:val="9"/>
    <w:qFormat/>
    <w:pPr>
      <w:ind w:left="2540" w:right="2550"/>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style>
  <w:style w:type="paragraph" w:styleId="Listenabsatz">
    <w:name w:val="List Paragraph"/>
    <w:basedOn w:val="Standard"/>
    <w:uiPriority w:val="1"/>
    <w:qFormat/>
    <w:pPr>
      <w:ind w:left="847" w:hanging="709"/>
      <w:jc w:val="both"/>
    </w:pPr>
  </w:style>
  <w:style w:type="paragraph" w:customStyle="1" w:styleId="TableParagraph">
    <w:name w:val="Table Paragraph"/>
    <w:basedOn w:val="Standard"/>
    <w:uiPriority w:val="1"/>
    <w:qFormat/>
    <w:pPr>
      <w:spacing w:before="34"/>
      <w:ind w:left="200"/>
    </w:pPr>
  </w:style>
  <w:style w:type="paragraph" w:styleId="Kopfzeile">
    <w:name w:val="header"/>
    <w:basedOn w:val="Standard"/>
    <w:link w:val="KopfzeileZchn"/>
    <w:uiPriority w:val="99"/>
    <w:unhideWhenUsed/>
    <w:rsid w:val="005E4D7E"/>
    <w:pPr>
      <w:tabs>
        <w:tab w:val="center" w:pos="4536"/>
        <w:tab w:val="right" w:pos="9072"/>
      </w:tabs>
    </w:pPr>
  </w:style>
  <w:style w:type="character" w:customStyle="1" w:styleId="KopfzeileZchn">
    <w:name w:val="Kopfzeile Zchn"/>
    <w:basedOn w:val="Absatz-Standardschriftart"/>
    <w:link w:val="Kopfzeile"/>
    <w:uiPriority w:val="99"/>
    <w:rsid w:val="005E4D7E"/>
    <w:rPr>
      <w:rFonts w:ascii="Arial" w:eastAsia="Arial" w:hAnsi="Arial" w:cs="Arial"/>
    </w:rPr>
  </w:style>
  <w:style w:type="paragraph" w:styleId="Fuzeile">
    <w:name w:val="footer"/>
    <w:basedOn w:val="Standard"/>
    <w:link w:val="FuzeileZchn"/>
    <w:uiPriority w:val="99"/>
    <w:unhideWhenUsed/>
    <w:rsid w:val="005E4D7E"/>
    <w:pPr>
      <w:tabs>
        <w:tab w:val="center" w:pos="4536"/>
        <w:tab w:val="right" w:pos="9072"/>
      </w:tabs>
    </w:pPr>
  </w:style>
  <w:style w:type="character" w:customStyle="1" w:styleId="FuzeileZchn">
    <w:name w:val="Fußzeile Zchn"/>
    <w:basedOn w:val="Absatz-Standardschriftart"/>
    <w:link w:val="Fuzeile"/>
    <w:uiPriority w:val="99"/>
    <w:rsid w:val="005E4D7E"/>
    <w:rPr>
      <w:rFonts w:ascii="Arial" w:eastAsia="Arial" w:hAnsi="Arial" w:cs="Arial"/>
    </w:rPr>
  </w:style>
  <w:style w:type="paragraph" w:styleId="Sprechblasentext">
    <w:name w:val="Balloon Text"/>
    <w:basedOn w:val="Standard"/>
    <w:link w:val="SprechblasentextZchn"/>
    <w:uiPriority w:val="99"/>
    <w:semiHidden/>
    <w:unhideWhenUsed/>
    <w:rsid w:val="00DF64E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4E9"/>
    <w:rPr>
      <w:rFonts w:ascii="Segoe UI" w:eastAsia="Arial" w:hAnsi="Segoe UI" w:cs="Segoe UI"/>
      <w:sz w:val="18"/>
      <w:szCs w:val="18"/>
    </w:rPr>
  </w:style>
  <w:style w:type="character" w:styleId="Kommentarzeichen">
    <w:name w:val="annotation reference"/>
    <w:basedOn w:val="Absatz-Standardschriftart"/>
    <w:uiPriority w:val="99"/>
    <w:semiHidden/>
    <w:unhideWhenUsed/>
    <w:rsid w:val="0082112F"/>
    <w:rPr>
      <w:sz w:val="16"/>
      <w:szCs w:val="16"/>
    </w:rPr>
  </w:style>
  <w:style w:type="paragraph" w:styleId="Kommentartext">
    <w:name w:val="annotation text"/>
    <w:basedOn w:val="Standard"/>
    <w:link w:val="KommentartextZchn"/>
    <w:uiPriority w:val="99"/>
    <w:semiHidden/>
    <w:unhideWhenUsed/>
    <w:rsid w:val="0082112F"/>
    <w:rPr>
      <w:sz w:val="20"/>
      <w:szCs w:val="20"/>
    </w:rPr>
  </w:style>
  <w:style w:type="character" w:customStyle="1" w:styleId="KommentartextZchn">
    <w:name w:val="Kommentartext Zchn"/>
    <w:basedOn w:val="Absatz-Standardschriftart"/>
    <w:link w:val="Kommentartext"/>
    <w:uiPriority w:val="99"/>
    <w:semiHidden/>
    <w:rsid w:val="0082112F"/>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82112F"/>
    <w:rPr>
      <w:b/>
      <w:bCs/>
    </w:rPr>
  </w:style>
  <w:style w:type="character" w:customStyle="1" w:styleId="KommentarthemaZchn">
    <w:name w:val="Kommentarthema Zchn"/>
    <w:basedOn w:val="KommentartextZchn"/>
    <w:link w:val="Kommentarthema"/>
    <w:uiPriority w:val="99"/>
    <w:semiHidden/>
    <w:rsid w:val="0082112F"/>
    <w:rPr>
      <w:rFonts w:ascii="Arial" w:eastAsia="Arial" w:hAnsi="Arial" w:cs="Arial"/>
      <w:b/>
      <w:bCs/>
      <w:sz w:val="20"/>
      <w:szCs w:val="20"/>
    </w:rPr>
  </w:style>
  <w:style w:type="table" w:customStyle="1" w:styleId="TableNormal1">
    <w:name w:val="Table Normal1"/>
    <w:uiPriority w:val="2"/>
    <w:semiHidden/>
    <w:unhideWhenUsed/>
    <w:qFormat/>
    <w:rsid w:val="00561CB1"/>
    <w:tblPr>
      <w:tblInd w:w="0" w:type="dxa"/>
      <w:tblCellMar>
        <w:top w:w="0" w:type="dxa"/>
        <w:left w:w="0" w:type="dxa"/>
        <w:bottom w:w="0" w:type="dxa"/>
        <w:right w:w="0" w:type="dxa"/>
      </w:tblCellMar>
    </w:tblPr>
  </w:style>
  <w:style w:type="table" w:styleId="Tabellenraster">
    <w:name w:val="Table Grid"/>
    <w:basedOn w:val="NormaleTabelle"/>
    <w:uiPriority w:val="39"/>
    <w:rsid w:val="00143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572B68E97C6254685C88752492218A8" ma:contentTypeVersion="12" ma:contentTypeDescription="Ein neues Dokument erstellen." ma:contentTypeScope="" ma:versionID="b0d245d5ac251264e1c94441336fdf19">
  <xsd:schema xmlns:xsd="http://www.w3.org/2001/XMLSchema" xmlns:xs="http://www.w3.org/2001/XMLSchema" xmlns:p="http://schemas.microsoft.com/office/2006/metadata/properties" xmlns:ns2="2020db3d-5d17-4410-8e0f-9323be4d9363" xmlns:ns3="f5698579-e481-47cf-9b50-ee85ce8f496d" targetNamespace="http://schemas.microsoft.com/office/2006/metadata/properties" ma:root="true" ma:fieldsID="ea0600051a4647780270c69206618a72" ns2:_="" ns3:_="">
    <xsd:import namespace="2020db3d-5d17-4410-8e0f-9323be4d9363"/>
    <xsd:import namespace="f5698579-e481-47cf-9b50-ee85ce8f49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0db3d-5d17-4410-8e0f-9323be4d9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98579-e481-47cf-9b50-ee85ce8f496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5698579-e481-47cf-9b50-ee85ce8f496d">
      <UserInfo>
        <DisplayName>Stockbrügger, Meike</DisplayName>
        <AccountId>38</AccountId>
        <AccountType/>
      </UserInfo>
      <UserInfo>
        <DisplayName>Franz, Doris</DisplayName>
        <AccountId>15</AccountId>
        <AccountType/>
      </UserInfo>
      <UserInfo>
        <DisplayName>Scheck, Alina</DisplayName>
        <AccountId>72</AccountId>
        <AccountType/>
      </UserInfo>
      <UserInfo>
        <DisplayName>Münke, Toni</DisplayName>
        <AccountId>141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84B01-6190-4477-9ABA-42329399E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0db3d-5d17-4410-8e0f-9323be4d9363"/>
    <ds:schemaRef ds:uri="f5698579-e481-47cf-9b50-ee85ce8f4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2E704-A6E8-448C-874B-AB1CF27AC4DD}">
  <ds:schemaRefs>
    <ds:schemaRef ds:uri="http://schemas.microsoft.com/office/2006/metadata/properties"/>
    <ds:schemaRef ds:uri="http://schemas.microsoft.com/office/infopath/2007/PartnerControls"/>
    <ds:schemaRef ds:uri="f5698579-e481-47cf-9b50-ee85ce8f496d"/>
  </ds:schemaRefs>
</ds:datastoreItem>
</file>

<file path=customXml/itemProps3.xml><?xml version="1.0" encoding="utf-8"?>
<ds:datastoreItem xmlns:ds="http://schemas.openxmlformats.org/officeDocument/2006/customXml" ds:itemID="{0544CC43-DECA-4A5A-9999-9498CBFE5236}">
  <ds:schemaRefs>
    <ds:schemaRef ds:uri="http://schemas.openxmlformats.org/officeDocument/2006/bibliography"/>
  </ds:schemaRefs>
</ds:datastoreItem>
</file>

<file path=customXml/itemProps4.xml><?xml version="1.0" encoding="utf-8"?>
<ds:datastoreItem xmlns:ds="http://schemas.openxmlformats.org/officeDocument/2006/customXml" ds:itemID="{3336B7B2-EB47-4111-B76B-9EBEADBCD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2589</Words>
  <Characters>16317</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Mietvertrag</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Mietvertrag</dc:title>
  <dc:subject/>
  <dc:creator>Werner/Winkelsett/Stueber</dc:creator>
  <cp:keywords/>
  <cp:lastModifiedBy>Schupp, Anna Louisa</cp:lastModifiedBy>
  <cp:revision>6</cp:revision>
  <cp:lastPrinted>2019-05-02T12:55:00Z</cp:lastPrinted>
  <dcterms:created xsi:type="dcterms:W3CDTF">2022-05-11T08:19:00Z</dcterms:created>
  <dcterms:modified xsi:type="dcterms:W3CDTF">2022-05-11T08:52:00Z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2004-08-24T00:00:00Z</vt:filetime>
  </property>
  <property fmtid="{D5CDD505-2E9C-101B-9397-08002B2CF9AE}" pid="3" name="Creator">
    <vt:lpwstr>Acrobat PDFMaker 5.0 für Word</vt:lpwstr>
  </property>
  <property fmtid="{D5CDD505-2E9C-101B-9397-08002B2CF9AE}" pid="4" name="LastSaved">
    <vt:filetime>2019-05-02T00:00:00Z</vt:filetime>
  </property>
  <property fmtid="{D5CDD505-2E9C-101B-9397-08002B2CF9AE}" pid="5" name="ContentTypeId">
    <vt:lpwstr>0x0101008572B68E97C6254685C88752492218A8</vt:lpwstr>
  </property>
</Properties>
</file>